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CEE4B" w14:textId="785D8B50" w:rsidR="00207664" w:rsidRDefault="009C36F4" w:rsidP="00207664">
      <w:pPr>
        <w:pStyle w:val="Heading1"/>
        <w:tabs>
          <w:tab w:val="left" w:pos="6675"/>
        </w:tabs>
        <w:ind w:left="-2160" w:firstLine="180"/>
      </w:pPr>
      <w:bookmarkStart w:id="0" w:name="_GoBack"/>
      <w:bookmarkEnd w:id="0"/>
      <w:r>
        <w:rPr>
          <w:sz w:val="24"/>
        </w:rPr>
        <w:t>Issue</w:t>
      </w:r>
      <w:r w:rsidR="00207664">
        <w:rPr>
          <w:sz w:val="24"/>
        </w:rPr>
        <w:tab/>
      </w:r>
    </w:p>
    <w:p w14:paraId="616540A0" w14:textId="021FEC61" w:rsidR="006E318E" w:rsidRPr="006E318E" w:rsidRDefault="00662F78" w:rsidP="006E318E">
      <w:pPr>
        <w:pStyle w:val="Heading1"/>
        <w:tabs>
          <w:tab w:val="left" w:pos="6675"/>
        </w:tabs>
        <w:spacing w:after="240"/>
        <w:ind w:left="-810"/>
        <w:rPr>
          <w:rFonts w:ascii="Garamond" w:hAnsi="Garamond"/>
          <w:bCs w:val="0"/>
          <w:color w:val="auto"/>
          <w:kern w:val="0"/>
          <w:sz w:val="24"/>
          <w:szCs w:val="20"/>
        </w:rPr>
      </w:pPr>
      <w:r>
        <w:rPr>
          <w:rFonts w:ascii="Garamond" w:hAnsi="Garamond"/>
          <w:bCs w:val="0"/>
          <w:color w:val="auto"/>
          <w:kern w:val="0"/>
          <w:sz w:val="24"/>
          <w:szCs w:val="20"/>
        </w:rPr>
        <w:t>Service</w:t>
      </w:r>
      <w:r w:rsidR="00277389">
        <w:rPr>
          <w:rFonts w:ascii="Garamond" w:hAnsi="Garamond"/>
          <w:bCs w:val="0"/>
          <w:color w:val="auto"/>
          <w:kern w:val="0"/>
          <w:sz w:val="24"/>
          <w:szCs w:val="20"/>
        </w:rPr>
        <w:t xml:space="preserve"> policies</w:t>
      </w:r>
      <w:r>
        <w:rPr>
          <w:rFonts w:ascii="Garamond" w:hAnsi="Garamond"/>
          <w:bCs w:val="0"/>
          <w:color w:val="auto"/>
          <w:kern w:val="0"/>
          <w:sz w:val="24"/>
          <w:szCs w:val="20"/>
        </w:rPr>
        <w:t xml:space="preserve"> vary in regards to</w:t>
      </w:r>
      <w:r w:rsidR="00277389">
        <w:rPr>
          <w:rFonts w:ascii="Garamond" w:hAnsi="Garamond"/>
          <w:bCs w:val="0"/>
          <w:color w:val="auto"/>
          <w:kern w:val="0"/>
          <w:sz w:val="24"/>
          <w:szCs w:val="20"/>
        </w:rPr>
        <w:t xml:space="preserve"> assessing a salvage value when calculating the depreciable basis of an asset</w:t>
      </w:r>
      <w:r w:rsidR="00CE71FE">
        <w:rPr>
          <w:rFonts w:ascii="Garamond" w:hAnsi="Garamond"/>
          <w:bCs w:val="0"/>
          <w:color w:val="auto"/>
          <w:kern w:val="0"/>
          <w:sz w:val="24"/>
          <w:szCs w:val="20"/>
        </w:rPr>
        <w:t xml:space="preserve">. Some Services take salvage value into account and other Services ignore salvage value. The FMR requires assessing </w:t>
      </w:r>
      <w:r>
        <w:rPr>
          <w:rFonts w:ascii="Garamond" w:hAnsi="Garamond"/>
          <w:bCs w:val="0"/>
          <w:color w:val="auto"/>
          <w:kern w:val="0"/>
          <w:sz w:val="24"/>
          <w:szCs w:val="20"/>
        </w:rPr>
        <w:t xml:space="preserve">a </w:t>
      </w:r>
      <w:r w:rsidR="00CE71FE">
        <w:rPr>
          <w:rFonts w:ascii="Garamond" w:hAnsi="Garamond"/>
          <w:bCs w:val="0"/>
          <w:color w:val="auto"/>
          <w:kern w:val="0"/>
          <w:sz w:val="24"/>
          <w:szCs w:val="20"/>
        </w:rPr>
        <w:t xml:space="preserve">salvage value when </w:t>
      </w:r>
      <w:r>
        <w:rPr>
          <w:rFonts w:ascii="Garamond" w:hAnsi="Garamond"/>
          <w:bCs w:val="0"/>
          <w:color w:val="auto"/>
          <w:kern w:val="0"/>
          <w:sz w:val="24"/>
          <w:szCs w:val="20"/>
        </w:rPr>
        <w:t xml:space="preserve">the </w:t>
      </w:r>
      <w:r w:rsidR="00CE71FE">
        <w:rPr>
          <w:rFonts w:ascii="Garamond" w:hAnsi="Garamond"/>
          <w:bCs w:val="0"/>
          <w:color w:val="auto"/>
          <w:kern w:val="0"/>
          <w:sz w:val="24"/>
          <w:szCs w:val="20"/>
        </w:rPr>
        <w:t xml:space="preserve">salvage value </w:t>
      </w:r>
      <w:r w:rsidR="00CE71FE" w:rsidRPr="00CE71FE">
        <w:rPr>
          <w:rFonts w:ascii="Garamond" w:hAnsi="Garamond"/>
          <w:bCs w:val="0"/>
          <w:color w:val="auto"/>
          <w:kern w:val="0"/>
          <w:sz w:val="24"/>
          <w:szCs w:val="20"/>
        </w:rPr>
        <w:t>exceeds 10 percent of the asset’s cost</w:t>
      </w:r>
      <w:r w:rsidR="00CE71FE">
        <w:rPr>
          <w:rFonts w:ascii="Garamond" w:hAnsi="Garamond"/>
          <w:bCs w:val="0"/>
          <w:color w:val="auto"/>
          <w:kern w:val="0"/>
          <w:sz w:val="24"/>
          <w:szCs w:val="20"/>
        </w:rPr>
        <w:t>.</w:t>
      </w:r>
    </w:p>
    <w:p w14:paraId="6BE0444F" w14:textId="77777777" w:rsidR="00207664" w:rsidRDefault="00207664" w:rsidP="00207664">
      <w:pPr>
        <w:pStyle w:val="Heading1"/>
        <w:tabs>
          <w:tab w:val="left" w:pos="6675"/>
        </w:tabs>
        <w:ind w:left="-1980"/>
        <w:rPr>
          <w:sz w:val="24"/>
        </w:rPr>
      </w:pPr>
      <w:r>
        <w:rPr>
          <w:sz w:val="24"/>
        </w:rPr>
        <w:t>Research</w:t>
      </w:r>
    </w:p>
    <w:p w14:paraId="1FADC66F" w14:textId="71784830" w:rsidR="00207664" w:rsidRDefault="00207664" w:rsidP="00BC6A0F">
      <w:pPr>
        <w:ind w:left="-810"/>
        <w:rPr>
          <w:sz w:val="24"/>
        </w:rPr>
      </w:pPr>
      <w:r>
        <w:rPr>
          <w:sz w:val="24"/>
        </w:rPr>
        <w:t xml:space="preserve">Below outlines the current treatment </w:t>
      </w:r>
      <w:r w:rsidR="00595A3C">
        <w:rPr>
          <w:sz w:val="24"/>
        </w:rPr>
        <w:t xml:space="preserve">on </w:t>
      </w:r>
      <w:r>
        <w:rPr>
          <w:sz w:val="24"/>
        </w:rPr>
        <w:t>how each service complies and what the regulations, accounting guidance and industry standards are for this area.</w:t>
      </w:r>
    </w:p>
    <w:tbl>
      <w:tblPr>
        <w:tblStyle w:val="LightGrid"/>
        <w:tblpPr w:leftFromText="180" w:rightFromText="180" w:vertAnchor="text" w:horzAnchor="page" w:tblpXSpec="center" w:tblpY="151"/>
        <w:tblW w:w="14930" w:type="dxa"/>
        <w:jc w:val="center"/>
        <w:tblLayout w:type="fixed"/>
        <w:tblLook w:val="04A0" w:firstRow="1" w:lastRow="0" w:firstColumn="1" w:lastColumn="0" w:noHBand="0" w:noVBand="1"/>
      </w:tblPr>
      <w:tblGrid>
        <w:gridCol w:w="8360"/>
        <w:gridCol w:w="1710"/>
        <w:gridCol w:w="1440"/>
        <w:gridCol w:w="1506"/>
        <w:gridCol w:w="1914"/>
      </w:tblGrid>
      <w:tr w:rsidR="004A5F0F" w:rsidRPr="00655FDE" w14:paraId="3F51E2C1" w14:textId="59D3B03D" w:rsidTr="004A5F0F">
        <w:trPr>
          <w:cnfStyle w:val="100000000000" w:firstRow="1" w:lastRow="0" w:firstColumn="0" w:lastColumn="0" w:oddVBand="0" w:evenVBand="0" w:oddHBand="0"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8360" w:type="dxa"/>
            <w:shd w:val="clear" w:color="auto" w:fill="000000" w:themeFill="text1"/>
            <w:vAlign w:val="center"/>
          </w:tcPr>
          <w:p w14:paraId="68A243B9" w14:textId="3B9190E7" w:rsidR="004A5F0F" w:rsidRPr="00D952E5" w:rsidRDefault="004A5F0F" w:rsidP="004A5F0F">
            <w:pPr>
              <w:jc w:val="center"/>
              <w:rPr>
                <w:sz w:val="26"/>
                <w:szCs w:val="26"/>
              </w:rPr>
            </w:pPr>
            <w:r>
              <w:rPr>
                <w:sz w:val="26"/>
                <w:szCs w:val="26"/>
              </w:rPr>
              <w:t>Salvage Value Policy</w:t>
            </w:r>
          </w:p>
        </w:tc>
        <w:tc>
          <w:tcPr>
            <w:tcW w:w="1710" w:type="dxa"/>
            <w:shd w:val="clear" w:color="auto" w:fill="000000" w:themeFill="text1"/>
            <w:vAlign w:val="center"/>
          </w:tcPr>
          <w:p w14:paraId="340D0146" w14:textId="77777777" w:rsidR="004A5F0F" w:rsidRPr="00D952E5" w:rsidRDefault="004A5F0F" w:rsidP="004A5F0F">
            <w:pPr>
              <w:jc w:val="center"/>
              <w:cnfStyle w:val="100000000000" w:firstRow="1" w:lastRow="0" w:firstColumn="0" w:lastColumn="0" w:oddVBand="0" w:evenVBand="0" w:oddHBand="0" w:evenHBand="0" w:firstRowFirstColumn="0" w:firstRowLastColumn="0" w:lastRowFirstColumn="0" w:lastRowLastColumn="0"/>
              <w:rPr>
                <w:sz w:val="26"/>
                <w:szCs w:val="26"/>
              </w:rPr>
            </w:pPr>
            <w:r w:rsidRPr="00D952E5">
              <w:rPr>
                <w:sz w:val="26"/>
                <w:szCs w:val="26"/>
              </w:rPr>
              <w:t>Air Force</w:t>
            </w:r>
          </w:p>
        </w:tc>
        <w:tc>
          <w:tcPr>
            <w:tcW w:w="1440" w:type="dxa"/>
            <w:shd w:val="clear" w:color="auto" w:fill="000000" w:themeFill="text1"/>
            <w:vAlign w:val="center"/>
          </w:tcPr>
          <w:p w14:paraId="71F6B7F0" w14:textId="77777777" w:rsidR="004A5F0F" w:rsidRPr="00D952E5" w:rsidRDefault="004A5F0F" w:rsidP="004A5F0F">
            <w:pPr>
              <w:jc w:val="center"/>
              <w:cnfStyle w:val="100000000000" w:firstRow="1" w:lastRow="0" w:firstColumn="0" w:lastColumn="0" w:oddVBand="0" w:evenVBand="0" w:oddHBand="0" w:evenHBand="0" w:firstRowFirstColumn="0" w:firstRowLastColumn="0" w:lastRowFirstColumn="0" w:lastRowLastColumn="0"/>
              <w:rPr>
                <w:sz w:val="26"/>
                <w:szCs w:val="26"/>
              </w:rPr>
            </w:pPr>
            <w:r w:rsidRPr="00D952E5">
              <w:rPr>
                <w:sz w:val="26"/>
                <w:szCs w:val="26"/>
              </w:rPr>
              <w:t>Army</w:t>
            </w:r>
          </w:p>
        </w:tc>
        <w:tc>
          <w:tcPr>
            <w:tcW w:w="1506" w:type="dxa"/>
            <w:shd w:val="clear" w:color="auto" w:fill="000000" w:themeFill="text1"/>
            <w:vAlign w:val="center"/>
          </w:tcPr>
          <w:p w14:paraId="67944CC4" w14:textId="1784A338" w:rsidR="004A5F0F" w:rsidRPr="00D952E5" w:rsidRDefault="004A5F0F" w:rsidP="004A5F0F">
            <w:pPr>
              <w:jc w:val="center"/>
              <w:cnfStyle w:val="100000000000" w:firstRow="1" w:lastRow="0" w:firstColumn="0" w:lastColumn="0" w:oddVBand="0" w:evenVBand="0" w:oddHBand="0" w:evenHBand="0" w:firstRowFirstColumn="0" w:firstRowLastColumn="0" w:lastRowFirstColumn="0" w:lastRowLastColumn="0"/>
              <w:rPr>
                <w:sz w:val="26"/>
                <w:szCs w:val="26"/>
              </w:rPr>
            </w:pPr>
            <w:r>
              <w:rPr>
                <w:sz w:val="26"/>
                <w:szCs w:val="26"/>
              </w:rPr>
              <w:t>Navy</w:t>
            </w:r>
          </w:p>
        </w:tc>
        <w:tc>
          <w:tcPr>
            <w:tcW w:w="1914" w:type="dxa"/>
            <w:shd w:val="clear" w:color="auto" w:fill="000000" w:themeFill="text1"/>
            <w:vAlign w:val="center"/>
          </w:tcPr>
          <w:p w14:paraId="59489CE5" w14:textId="39CA1986" w:rsidR="004A5F0F" w:rsidRDefault="004A5F0F" w:rsidP="004A5F0F">
            <w:pPr>
              <w:jc w:val="center"/>
              <w:cnfStyle w:val="100000000000" w:firstRow="1" w:lastRow="0" w:firstColumn="0" w:lastColumn="0" w:oddVBand="0" w:evenVBand="0" w:oddHBand="0" w:evenHBand="0" w:firstRowFirstColumn="0" w:firstRowLastColumn="0" w:lastRowFirstColumn="0" w:lastRowLastColumn="0"/>
              <w:rPr>
                <w:sz w:val="26"/>
                <w:szCs w:val="26"/>
              </w:rPr>
            </w:pPr>
            <w:r>
              <w:rPr>
                <w:sz w:val="26"/>
                <w:szCs w:val="26"/>
              </w:rPr>
              <w:t>Marines</w:t>
            </w:r>
          </w:p>
        </w:tc>
      </w:tr>
      <w:tr w:rsidR="004A5F0F" w:rsidRPr="00655FDE" w14:paraId="34BF6C59" w14:textId="57395848" w:rsidTr="004A5F0F">
        <w:trPr>
          <w:cnfStyle w:val="000000100000" w:firstRow="0" w:lastRow="0" w:firstColumn="0" w:lastColumn="0" w:oddVBand="0" w:evenVBand="0" w:oddHBand="1" w:evenHBand="0" w:firstRowFirstColumn="0" w:firstRowLastColumn="0" w:lastRowFirstColumn="0" w:lastRowLastColumn="0"/>
          <w:trHeight w:val="508"/>
          <w:jc w:val="center"/>
        </w:trPr>
        <w:tc>
          <w:tcPr>
            <w:cnfStyle w:val="001000000000" w:firstRow="0" w:lastRow="0" w:firstColumn="1" w:lastColumn="0" w:oddVBand="0" w:evenVBand="0" w:oddHBand="0" w:evenHBand="0" w:firstRowFirstColumn="0" w:firstRowLastColumn="0" w:lastRowFirstColumn="0" w:lastRowLastColumn="0"/>
            <w:tcW w:w="8360" w:type="dxa"/>
            <w:shd w:val="clear" w:color="auto" w:fill="C0C0C0"/>
          </w:tcPr>
          <w:p w14:paraId="6C5D867F" w14:textId="7BFF258B" w:rsidR="004A5F0F" w:rsidRPr="004F084D" w:rsidRDefault="004A5F0F" w:rsidP="004A5F0F">
            <w:pPr>
              <w:rPr>
                <w:rFonts w:asciiTheme="minorHAnsi" w:hAnsiTheme="minorHAnsi"/>
                <w:sz w:val="23"/>
                <w:szCs w:val="23"/>
              </w:rPr>
            </w:pPr>
            <w:r>
              <w:rPr>
                <w:rFonts w:asciiTheme="minorHAnsi" w:hAnsiTheme="minorHAnsi"/>
                <w:sz w:val="23"/>
                <w:szCs w:val="23"/>
              </w:rPr>
              <w:t>Use of Salvage Value</w:t>
            </w:r>
          </w:p>
        </w:tc>
        <w:tc>
          <w:tcPr>
            <w:tcW w:w="1710" w:type="dxa"/>
            <w:shd w:val="clear" w:color="auto" w:fill="C0C0C0"/>
          </w:tcPr>
          <w:p w14:paraId="54796754" w14:textId="016CACB9" w:rsidR="004A5F0F" w:rsidRPr="00467281" w:rsidRDefault="004A5F0F" w:rsidP="004A5F0F">
            <w:pPr>
              <w:cnfStyle w:val="000000100000" w:firstRow="0" w:lastRow="0" w:firstColumn="0" w:lastColumn="0" w:oddVBand="0" w:evenVBand="0" w:oddHBand="1" w:evenHBand="0" w:firstRowFirstColumn="0" w:firstRowLastColumn="0" w:lastRowFirstColumn="0" w:lastRowLastColumn="0"/>
              <w:rPr>
                <w:rFonts w:asciiTheme="minorHAnsi" w:hAnsiTheme="minorHAnsi"/>
                <w:sz w:val="23"/>
                <w:szCs w:val="23"/>
              </w:rPr>
            </w:pPr>
            <w:r>
              <w:rPr>
                <w:rFonts w:asciiTheme="minorHAnsi" w:hAnsiTheme="minorHAnsi"/>
                <w:sz w:val="23"/>
                <w:szCs w:val="23"/>
              </w:rPr>
              <w:t>Assesses salvage value when applicable</w:t>
            </w:r>
          </w:p>
        </w:tc>
        <w:tc>
          <w:tcPr>
            <w:tcW w:w="1440" w:type="dxa"/>
            <w:shd w:val="clear" w:color="auto" w:fill="C0C0C0"/>
          </w:tcPr>
          <w:p w14:paraId="4116AA8E" w14:textId="7E458892" w:rsidR="004A5F0F" w:rsidRPr="00467281" w:rsidRDefault="004A5F0F" w:rsidP="004A5F0F">
            <w:pPr>
              <w:cnfStyle w:val="000000100000" w:firstRow="0" w:lastRow="0" w:firstColumn="0" w:lastColumn="0" w:oddVBand="0" w:evenVBand="0" w:oddHBand="1" w:evenHBand="0" w:firstRowFirstColumn="0" w:firstRowLastColumn="0" w:lastRowFirstColumn="0" w:lastRowLastColumn="0"/>
              <w:rPr>
                <w:rFonts w:asciiTheme="minorHAnsi" w:hAnsiTheme="minorHAnsi"/>
                <w:sz w:val="23"/>
                <w:szCs w:val="23"/>
              </w:rPr>
            </w:pPr>
            <w:r>
              <w:rPr>
                <w:rFonts w:asciiTheme="minorHAnsi" w:hAnsiTheme="minorHAnsi"/>
                <w:sz w:val="23"/>
                <w:szCs w:val="23"/>
              </w:rPr>
              <w:t>Does not assess salvage value</w:t>
            </w:r>
          </w:p>
        </w:tc>
        <w:tc>
          <w:tcPr>
            <w:tcW w:w="1506" w:type="dxa"/>
            <w:shd w:val="clear" w:color="auto" w:fill="C0C0C0"/>
          </w:tcPr>
          <w:p w14:paraId="6C4F0A4A" w14:textId="01D15427" w:rsidR="004A5F0F" w:rsidRPr="00467281" w:rsidRDefault="004A5F0F" w:rsidP="004A5F0F">
            <w:pPr>
              <w:tabs>
                <w:tab w:val="left" w:pos="1408"/>
              </w:tabs>
              <w:cnfStyle w:val="000000100000" w:firstRow="0" w:lastRow="0" w:firstColumn="0" w:lastColumn="0" w:oddVBand="0" w:evenVBand="0" w:oddHBand="1" w:evenHBand="0" w:firstRowFirstColumn="0" w:firstRowLastColumn="0" w:lastRowFirstColumn="0" w:lastRowLastColumn="0"/>
              <w:rPr>
                <w:rFonts w:asciiTheme="minorHAnsi" w:hAnsiTheme="minorHAnsi"/>
                <w:sz w:val="23"/>
                <w:szCs w:val="23"/>
              </w:rPr>
            </w:pPr>
            <w:r>
              <w:rPr>
                <w:rFonts w:asciiTheme="minorHAnsi" w:hAnsiTheme="minorHAnsi"/>
                <w:sz w:val="23"/>
                <w:szCs w:val="23"/>
              </w:rPr>
              <w:t>Does not assess salvage value</w:t>
            </w:r>
          </w:p>
        </w:tc>
        <w:tc>
          <w:tcPr>
            <w:tcW w:w="1914" w:type="dxa"/>
            <w:shd w:val="clear" w:color="auto" w:fill="C0C0C0"/>
          </w:tcPr>
          <w:p w14:paraId="17871FA3" w14:textId="19420E16" w:rsidR="004A5F0F" w:rsidRDefault="004A5F0F" w:rsidP="004A5F0F">
            <w:pPr>
              <w:tabs>
                <w:tab w:val="left" w:pos="1408"/>
              </w:tabs>
              <w:cnfStyle w:val="000000100000" w:firstRow="0" w:lastRow="0" w:firstColumn="0" w:lastColumn="0" w:oddVBand="0" w:evenVBand="0" w:oddHBand="1" w:evenHBand="0" w:firstRowFirstColumn="0" w:firstRowLastColumn="0" w:lastRowFirstColumn="0" w:lastRowLastColumn="0"/>
              <w:rPr>
                <w:rFonts w:asciiTheme="minorHAnsi" w:hAnsiTheme="minorHAnsi"/>
                <w:sz w:val="23"/>
                <w:szCs w:val="23"/>
              </w:rPr>
            </w:pPr>
            <w:r>
              <w:rPr>
                <w:rFonts w:asciiTheme="minorHAnsi" w:hAnsiTheme="minorHAnsi"/>
                <w:sz w:val="23"/>
                <w:szCs w:val="23"/>
              </w:rPr>
              <w:t xml:space="preserve">Assesses salvage value when &gt;10% of asset cost </w:t>
            </w:r>
          </w:p>
        </w:tc>
      </w:tr>
      <w:tr w:rsidR="004A5F0F" w:rsidRPr="00655FDE" w14:paraId="15FE1898" w14:textId="702729BA" w:rsidTr="004A5F0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60" w:type="dxa"/>
            <w:shd w:val="clear" w:color="auto" w:fill="FFFFFF" w:themeFill="background1"/>
          </w:tcPr>
          <w:p w14:paraId="2EAC637B" w14:textId="03159CB8" w:rsidR="004A5F0F" w:rsidRPr="00D24340" w:rsidRDefault="004A5F0F" w:rsidP="00D64829">
            <w:pPr>
              <w:autoSpaceDE w:val="0"/>
              <w:autoSpaceDN w:val="0"/>
              <w:adjustRightInd w:val="0"/>
              <w:rPr>
                <w:rFonts w:asciiTheme="minorHAnsi" w:hAnsiTheme="minorHAnsi"/>
                <w:b w:val="0"/>
                <w:sz w:val="23"/>
                <w:szCs w:val="23"/>
              </w:rPr>
            </w:pPr>
            <w:r>
              <w:rPr>
                <w:rFonts w:asciiTheme="minorHAnsi" w:hAnsiTheme="minorHAnsi"/>
                <w:sz w:val="23"/>
                <w:szCs w:val="23"/>
              </w:rPr>
              <w:t xml:space="preserve">DoDI 1015.15: </w:t>
            </w:r>
            <w:r>
              <w:rPr>
                <w:rFonts w:asciiTheme="minorHAnsi" w:hAnsiTheme="minorHAnsi"/>
                <w:b w:val="0"/>
                <w:sz w:val="23"/>
                <w:szCs w:val="23"/>
              </w:rPr>
              <w:t>No m</w:t>
            </w:r>
            <w:r w:rsidRPr="00D24340">
              <w:rPr>
                <w:rFonts w:asciiTheme="minorHAnsi" w:hAnsiTheme="minorHAnsi"/>
                <w:b w:val="0"/>
                <w:sz w:val="23"/>
                <w:szCs w:val="23"/>
              </w:rPr>
              <w:t>ention</w:t>
            </w:r>
            <w:r>
              <w:rPr>
                <w:rFonts w:asciiTheme="minorHAnsi" w:hAnsiTheme="minorHAnsi"/>
                <w:b w:val="0"/>
                <w:sz w:val="23"/>
                <w:szCs w:val="23"/>
              </w:rPr>
              <w:t xml:space="preserve"> </w:t>
            </w:r>
            <w:r w:rsidR="00D64829">
              <w:rPr>
                <w:rFonts w:asciiTheme="minorHAnsi" w:hAnsiTheme="minorHAnsi"/>
                <w:b w:val="0"/>
                <w:sz w:val="23"/>
                <w:szCs w:val="23"/>
              </w:rPr>
              <w:t>of</w:t>
            </w:r>
            <w:r>
              <w:rPr>
                <w:rFonts w:asciiTheme="minorHAnsi" w:hAnsiTheme="minorHAnsi"/>
                <w:b w:val="0"/>
                <w:sz w:val="23"/>
                <w:szCs w:val="23"/>
              </w:rPr>
              <w:t xml:space="preserve"> NAFI</w:t>
            </w:r>
            <w:r w:rsidR="00D64829">
              <w:rPr>
                <w:rFonts w:asciiTheme="minorHAnsi" w:hAnsiTheme="minorHAnsi"/>
                <w:b w:val="0"/>
                <w:sz w:val="23"/>
                <w:szCs w:val="23"/>
              </w:rPr>
              <w:t xml:space="preserve"> policy</w:t>
            </w:r>
            <w:r>
              <w:rPr>
                <w:rFonts w:asciiTheme="minorHAnsi" w:hAnsiTheme="minorHAnsi"/>
                <w:b w:val="0"/>
                <w:sz w:val="23"/>
                <w:szCs w:val="23"/>
              </w:rPr>
              <w:t>. Has salvage value policy for th</w:t>
            </w:r>
            <w:r w:rsidRPr="00D24340">
              <w:rPr>
                <w:rFonts w:asciiTheme="minorHAnsi" w:hAnsiTheme="minorHAnsi"/>
                <w:b w:val="0"/>
                <w:sz w:val="23"/>
                <w:szCs w:val="23"/>
              </w:rPr>
              <w:t>e Armed Services Exchanges</w:t>
            </w:r>
            <w:r>
              <w:rPr>
                <w:rFonts w:asciiTheme="minorHAnsi" w:hAnsiTheme="minorHAnsi"/>
                <w:b w:val="0"/>
                <w:sz w:val="23"/>
                <w:szCs w:val="23"/>
              </w:rPr>
              <w:t>:</w:t>
            </w:r>
            <w:r>
              <w:t xml:space="preserve"> </w:t>
            </w:r>
            <w:r w:rsidRPr="00D24340">
              <w:rPr>
                <w:rFonts w:asciiTheme="minorHAnsi" w:hAnsiTheme="minorHAnsi"/>
                <w:b w:val="0"/>
                <w:sz w:val="23"/>
                <w:szCs w:val="23"/>
              </w:rPr>
              <w:t xml:space="preserve">6.4.2.6.2.2. </w:t>
            </w:r>
            <w:r>
              <w:rPr>
                <w:rFonts w:asciiTheme="minorHAnsi" w:hAnsiTheme="minorHAnsi"/>
                <w:b w:val="0"/>
                <w:sz w:val="23"/>
                <w:szCs w:val="23"/>
              </w:rPr>
              <w:t>“</w:t>
            </w:r>
            <w:r w:rsidRPr="00D24340">
              <w:rPr>
                <w:rFonts w:asciiTheme="minorHAnsi" w:hAnsiTheme="minorHAnsi"/>
                <w:b w:val="0"/>
                <w:sz w:val="23"/>
                <w:szCs w:val="23"/>
              </w:rPr>
              <w:t>Compute salvage value on personal property</w:t>
            </w:r>
            <w:r>
              <w:rPr>
                <w:rFonts w:asciiTheme="minorHAnsi" w:hAnsiTheme="minorHAnsi"/>
                <w:b w:val="0"/>
                <w:sz w:val="23"/>
                <w:szCs w:val="23"/>
              </w:rPr>
              <w:t xml:space="preserve"> </w:t>
            </w:r>
            <w:r w:rsidRPr="00D24340">
              <w:rPr>
                <w:rFonts w:asciiTheme="minorHAnsi" w:hAnsiTheme="minorHAnsi"/>
                <w:b w:val="0"/>
                <w:sz w:val="23"/>
                <w:szCs w:val="23"/>
              </w:rPr>
              <w:t>when it is expected that proceeds will be received from selling the asset at the end of its useful</w:t>
            </w:r>
            <w:r>
              <w:rPr>
                <w:rFonts w:asciiTheme="minorHAnsi" w:hAnsiTheme="minorHAnsi"/>
                <w:b w:val="0"/>
                <w:sz w:val="23"/>
                <w:szCs w:val="23"/>
              </w:rPr>
              <w:t xml:space="preserve"> </w:t>
            </w:r>
            <w:r w:rsidRPr="00D24340">
              <w:rPr>
                <w:rFonts w:asciiTheme="minorHAnsi" w:hAnsiTheme="minorHAnsi"/>
                <w:b w:val="0"/>
                <w:sz w:val="23"/>
                <w:szCs w:val="23"/>
              </w:rPr>
              <w:t>life and when the salvage value is expected to exceed 10 percent of the asset’s cost. If the</w:t>
            </w:r>
            <w:r>
              <w:rPr>
                <w:rFonts w:asciiTheme="minorHAnsi" w:hAnsiTheme="minorHAnsi"/>
                <w:b w:val="0"/>
                <w:sz w:val="23"/>
                <w:szCs w:val="23"/>
              </w:rPr>
              <w:t xml:space="preserve"> </w:t>
            </w:r>
            <w:r w:rsidRPr="00D24340">
              <w:rPr>
                <w:rFonts w:asciiTheme="minorHAnsi" w:hAnsiTheme="minorHAnsi"/>
                <w:b w:val="0"/>
                <w:sz w:val="23"/>
                <w:szCs w:val="23"/>
              </w:rPr>
              <w:t>salvage value is 10 percent or less of the asset’s cost, the salvage value is not considered material</w:t>
            </w:r>
            <w:r>
              <w:rPr>
                <w:rFonts w:asciiTheme="minorHAnsi" w:hAnsiTheme="minorHAnsi"/>
                <w:b w:val="0"/>
                <w:sz w:val="23"/>
                <w:szCs w:val="23"/>
              </w:rPr>
              <w:t xml:space="preserve"> </w:t>
            </w:r>
            <w:r w:rsidRPr="00D24340">
              <w:rPr>
                <w:rFonts w:asciiTheme="minorHAnsi" w:hAnsiTheme="minorHAnsi"/>
                <w:b w:val="0"/>
                <w:sz w:val="23"/>
                <w:szCs w:val="23"/>
              </w:rPr>
              <w:t>for the purposes of calculating depreciation and is not included when determining the</w:t>
            </w:r>
            <w:r>
              <w:rPr>
                <w:rFonts w:asciiTheme="minorHAnsi" w:hAnsiTheme="minorHAnsi"/>
                <w:b w:val="0"/>
                <w:sz w:val="23"/>
                <w:szCs w:val="23"/>
              </w:rPr>
              <w:t xml:space="preserve"> </w:t>
            </w:r>
            <w:r w:rsidRPr="00D24340">
              <w:rPr>
                <w:rFonts w:asciiTheme="minorHAnsi" w:hAnsiTheme="minorHAnsi"/>
                <w:b w:val="0"/>
                <w:sz w:val="23"/>
                <w:szCs w:val="23"/>
              </w:rPr>
              <w:t>depreciable base.</w:t>
            </w:r>
            <w:r>
              <w:rPr>
                <w:rFonts w:asciiTheme="minorHAnsi" w:hAnsiTheme="minorHAnsi"/>
                <w:b w:val="0"/>
                <w:sz w:val="23"/>
                <w:szCs w:val="23"/>
              </w:rPr>
              <w:t>”</w:t>
            </w:r>
          </w:p>
        </w:tc>
        <w:tc>
          <w:tcPr>
            <w:tcW w:w="1710" w:type="dxa"/>
            <w:shd w:val="clear" w:color="auto" w:fill="FFFFFF" w:themeFill="background1"/>
          </w:tcPr>
          <w:p w14:paraId="267134A9" w14:textId="77FEE56C" w:rsidR="004A5F0F" w:rsidRPr="00720797" w:rsidRDefault="004A5F0F" w:rsidP="004A5F0F">
            <w:pPr>
              <w:cnfStyle w:val="000000010000" w:firstRow="0" w:lastRow="0" w:firstColumn="0" w:lastColumn="0" w:oddVBand="0" w:evenVBand="0" w:oddHBand="0" w:evenHBand="1" w:firstRowFirstColumn="0" w:firstRowLastColumn="0" w:lastRowFirstColumn="0" w:lastRowLastColumn="0"/>
              <w:rPr>
                <w:rFonts w:asciiTheme="minorHAnsi" w:hAnsiTheme="minorHAnsi"/>
                <w:sz w:val="23"/>
                <w:szCs w:val="23"/>
              </w:rPr>
            </w:pPr>
            <w:r>
              <w:rPr>
                <w:rFonts w:asciiTheme="minorHAnsi" w:hAnsiTheme="minorHAnsi"/>
                <w:sz w:val="23"/>
                <w:szCs w:val="23"/>
              </w:rPr>
              <w:t>N/A</w:t>
            </w:r>
          </w:p>
        </w:tc>
        <w:tc>
          <w:tcPr>
            <w:tcW w:w="1440" w:type="dxa"/>
            <w:shd w:val="clear" w:color="auto" w:fill="FFFFFF" w:themeFill="background1"/>
          </w:tcPr>
          <w:p w14:paraId="5FFDFC1A" w14:textId="0AEC571F" w:rsidR="004A5F0F" w:rsidRPr="00720797" w:rsidRDefault="004A5F0F" w:rsidP="004A5F0F">
            <w:pPr>
              <w:cnfStyle w:val="000000010000" w:firstRow="0" w:lastRow="0" w:firstColumn="0" w:lastColumn="0" w:oddVBand="0" w:evenVBand="0" w:oddHBand="0" w:evenHBand="1" w:firstRowFirstColumn="0" w:firstRowLastColumn="0" w:lastRowFirstColumn="0" w:lastRowLastColumn="0"/>
              <w:rPr>
                <w:rFonts w:asciiTheme="minorHAnsi" w:hAnsiTheme="minorHAnsi"/>
                <w:sz w:val="23"/>
                <w:szCs w:val="23"/>
              </w:rPr>
            </w:pPr>
            <w:r w:rsidRPr="0094083A">
              <w:rPr>
                <w:rFonts w:asciiTheme="minorHAnsi" w:hAnsiTheme="minorHAnsi"/>
                <w:sz w:val="23"/>
                <w:szCs w:val="23"/>
              </w:rPr>
              <w:t>N/A</w:t>
            </w:r>
          </w:p>
        </w:tc>
        <w:tc>
          <w:tcPr>
            <w:tcW w:w="1506" w:type="dxa"/>
            <w:shd w:val="clear" w:color="auto" w:fill="FFFFFF" w:themeFill="background1"/>
          </w:tcPr>
          <w:p w14:paraId="553CBBD1" w14:textId="7F50E8CC" w:rsidR="004A5F0F" w:rsidRPr="00720797" w:rsidRDefault="004A5F0F" w:rsidP="004A5F0F">
            <w:pPr>
              <w:cnfStyle w:val="000000010000" w:firstRow="0" w:lastRow="0" w:firstColumn="0" w:lastColumn="0" w:oddVBand="0" w:evenVBand="0" w:oddHBand="0" w:evenHBand="1" w:firstRowFirstColumn="0" w:firstRowLastColumn="0" w:lastRowFirstColumn="0" w:lastRowLastColumn="0"/>
              <w:rPr>
                <w:rFonts w:asciiTheme="minorHAnsi" w:hAnsiTheme="minorHAnsi"/>
                <w:sz w:val="23"/>
                <w:szCs w:val="23"/>
              </w:rPr>
            </w:pPr>
            <w:r w:rsidRPr="0094083A">
              <w:rPr>
                <w:rFonts w:asciiTheme="minorHAnsi" w:hAnsiTheme="minorHAnsi"/>
                <w:sz w:val="23"/>
                <w:szCs w:val="23"/>
              </w:rPr>
              <w:t>N/A</w:t>
            </w:r>
          </w:p>
        </w:tc>
        <w:tc>
          <w:tcPr>
            <w:tcW w:w="1914" w:type="dxa"/>
            <w:shd w:val="clear" w:color="auto" w:fill="FFFFFF" w:themeFill="background1"/>
          </w:tcPr>
          <w:p w14:paraId="58FC10D7" w14:textId="162324C2" w:rsidR="004A5F0F" w:rsidRPr="0094083A" w:rsidRDefault="004A5F0F" w:rsidP="004A5F0F">
            <w:pPr>
              <w:cnfStyle w:val="000000010000" w:firstRow="0" w:lastRow="0" w:firstColumn="0" w:lastColumn="0" w:oddVBand="0" w:evenVBand="0" w:oddHBand="0" w:evenHBand="1" w:firstRowFirstColumn="0" w:firstRowLastColumn="0" w:lastRowFirstColumn="0" w:lastRowLastColumn="0"/>
              <w:rPr>
                <w:rFonts w:asciiTheme="minorHAnsi" w:hAnsiTheme="minorHAnsi"/>
                <w:sz w:val="23"/>
                <w:szCs w:val="23"/>
              </w:rPr>
            </w:pPr>
            <w:r w:rsidRPr="0094083A">
              <w:rPr>
                <w:rFonts w:asciiTheme="minorHAnsi" w:hAnsiTheme="minorHAnsi"/>
                <w:sz w:val="23"/>
                <w:szCs w:val="23"/>
              </w:rPr>
              <w:t>N/A</w:t>
            </w:r>
          </w:p>
        </w:tc>
      </w:tr>
      <w:tr w:rsidR="004A5F0F" w:rsidRPr="00655FDE" w14:paraId="65911FF3" w14:textId="17756506" w:rsidTr="004A5F0F">
        <w:trPr>
          <w:cnfStyle w:val="000000100000" w:firstRow="0" w:lastRow="0" w:firstColumn="0" w:lastColumn="0" w:oddVBand="0" w:evenVBand="0" w:oddHBand="1" w:evenHBand="0" w:firstRowFirstColumn="0" w:firstRowLastColumn="0" w:lastRowFirstColumn="0" w:lastRowLastColumn="0"/>
          <w:trHeight w:val="1154"/>
          <w:jc w:val="center"/>
        </w:trPr>
        <w:tc>
          <w:tcPr>
            <w:cnfStyle w:val="001000000000" w:firstRow="0" w:lastRow="0" w:firstColumn="1" w:lastColumn="0" w:oddVBand="0" w:evenVBand="0" w:oddHBand="0" w:evenHBand="0" w:firstRowFirstColumn="0" w:firstRowLastColumn="0" w:lastRowFirstColumn="0" w:lastRowLastColumn="0"/>
            <w:tcW w:w="8360" w:type="dxa"/>
            <w:shd w:val="clear" w:color="auto" w:fill="C0C0C0"/>
          </w:tcPr>
          <w:p w14:paraId="08B107AD" w14:textId="7174A431" w:rsidR="004A5F0F" w:rsidRDefault="004A5F0F" w:rsidP="004A5F0F">
            <w:pPr>
              <w:rPr>
                <w:rFonts w:asciiTheme="minorHAnsi" w:hAnsiTheme="minorHAnsi"/>
                <w:b w:val="0"/>
                <w:sz w:val="23"/>
                <w:szCs w:val="23"/>
              </w:rPr>
            </w:pPr>
            <w:r>
              <w:rPr>
                <w:rFonts w:asciiTheme="minorHAnsi" w:hAnsiTheme="minorHAnsi"/>
                <w:bCs w:val="0"/>
                <w:sz w:val="23"/>
                <w:szCs w:val="23"/>
              </w:rPr>
              <w:t xml:space="preserve">FMR Volume 13, Chapter 3. </w:t>
            </w:r>
            <w:r w:rsidRPr="002359AE">
              <w:rPr>
                <w:rFonts w:asciiTheme="minorHAnsi" w:hAnsiTheme="minorHAnsi"/>
                <w:bCs w:val="0"/>
                <w:sz w:val="23"/>
                <w:szCs w:val="23"/>
              </w:rPr>
              <w:t>03030</w:t>
            </w:r>
            <w:r w:rsidR="009F2D22">
              <w:rPr>
                <w:rFonts w:asciiTheme="minorHAnsi" w:hAnsiTheme="minorHAnsi"/>
                <w:bCs w:val="0"/>
                <w:sz w:val="23"/>
                <w:szCs w:val="23"/>
              </w:rPr>
              <w:t>6</w:t>
            </w:r>
            <w:r>
              <w:rPr>
                <w:rFonts w:asciiTheme="minorHAnsi" w:hAnsiTheme="minorHAnsi"/>
                <w:bCs w:val="0"/>
                <w:sz w:val="23"/>
                <w:szCs w:val="23"/>
              </w:rPr>
              <w:t xml:space="preserve">. </w:t>
            </w:r>
            <w:r w:rsidR="009F2D22">
              <w:rPr>
                <w:rFonts w:asciiTheme="minorHAnsi" w:hAnsiTheme="minorHAnsi"/>
                <w:bCs w:val="0"/>
                <w:sz w:val="23"/>
                <w:szCs w:val="23"/>
              </w:rPr>
              <w:t>A</w:t>
            </w:r>
            <w:r w:rsidRPr="00467281">
              <w:rPr>
                <w:rFonts w:asciiTheme="minorHAnsi" w:hAnsiTheme="minorHAnsi"/>
                <w:bCs w:val="0"/>
                <w:sz w:val="23"/>
                <w:szCs w:val="23"/>
              </w:rPr>
              <w:t>.</w:t>
            </w:r>
            <w:r>
              <w:rPr>
                <w:rFonts w:asciiTheme="minorHAnsi" w:hAnsiTheme="minorHAnsi"/>
                <w:bCs w:val="0"/>
                <w:sz w:val="23"/>
                <w:szCs w:val="23"/>
              </w:rPr>
              <w:t xml:space="preserve"> 10.</w:t>
            </w:r>
            <w:r w:rsidRPr="00467281">
              <w:rPr>
                <w:rFonts w:asciiTheme="minorHAnsi" w:hAnsiTheme="minorHAnsi"/>
                <w:bCs w:val="0"/>
                <w:sz w:val="23"/>
                <w:szCs w:val="23"/>
              </w:rPr>
              <w:t xml:space="preserve"> </w:t>
            </w:r>
            <w:r>
              <w:rPr>
                <w:rFonts w:asciiTheme="minorHAnsi" w:hAnsiTheme="minorHAnsi"/>
                <w:bCs w:val="0"/>
                <w:sz w:val="23"/>
                <w:szCs w:val="23"/>
              </w:rPr>
              <w:t>Depreciation:</w:t>
            </w:r>
            <w:r w:rsidRPr="00467281">
              <w:rPr>
                <w:rFonts w:asciiTheme="minorHAnsi" w:hAnsiTheme="minorHAnsi"/>
                <w:sz w:val="23"/>
                <w:szCs w:val="23"/>
              </w:rPr>
              <w:t xml:space="preserve"> </w:t>
            </w:r>
            <w:r w:rsidRPr="002359AE">
              <w:rPr>
                <w:rFonts w:asciiTheme="minorHAnsi" w:hAnsiTheme="minorHAnsi"/>
                <w:b w:val="0"/>
                <w:sz w:val="23"/>
                <w:szCs w:val="23"/>
              </w:rPr>
              <w:t>“</w:t>
            </w:r>
            <w:r w:rsidRPr="002359AE">
              <w:rPr>
                <w:b w:val="0"/>
                <w:sz w:val="23"/>
                <w:szCs w:val="23"/>
              </w:rPr>
              <w:t>Also, refer to Volume 4, Chapter 6</w:t>
            </w:r>
            <w:r w:rsidR="00941065">
              <w:rPr>
                <w:b w:val="0"/>
                <w:sz w:val="23"/>
                <w:szCs w:val="23"/>
              </w:rPr>
              <w:t xml:space="preserve">, </w:t>
            </w:r>
            <w:proofErr w:type="gramStart"/>
            <w:r w:rsidR="00941065">
              <w:rPr>
                <w:b w:val="0"/>
                <w:sz w:val="23"/>
                <w:szCs w:val="23"/>
              </w:rPr>
              <w:t>paragraph</w:t>
            </w:r>
            <w:proofErr w:type="gramEnd"/>
            <w:r w:rsidR="00941065">
              <w:rPr>
                <w:b w:val="0"/>
                <w:sz w:val="23"/>
                <w:szCs w:val="23"/>
              </w:rPr>
              <w:t xml:space="preserve"> 060205</w:t>
            </w:r>
            <w:r w:rsidRPr="002359AE">
              <w:rPr>
                <w:b w:val="0"/>
                <w:sz w:val="23"/>
                <w:szCs w:val="23"/>
              </w:rPr>
              <w:t xml:space="preserve"> for the requirements for salvage value to be subtracted from the acquisition cost of fixed assets before computing depreciation.</w:t>
            </w:r>
            <w:r w:rsidRPr="002359AE">
              <w:rPr>
                <w:rFonts w:asciiTheme="minorHAnsi" w:hAnsiTheme="minorHAnsi"/>
                <w:b w:val="0"/>
                <w:sz w:val="23"/>
                <w:szCs w:val="23"/>
              </w:rPr>
              <w:t>”</w:t>
            </w:r>
          </w:p>
          <w:p w14:paraId="28F3CB8D" w14:textId="2C0026B8" w:rsidR="00282A71" w:rsidRPr="003C49E1" w:rsidRDefault="004A5F0F" w:rsidP="00F20DDF">
            <w:pPr>
              <w:rPr>
                <w:rFonts w:asciiTheme="minorHAnsi" w:hAnsiTheme="minorHAnsi"/>
                <w:bCs w:val="0"/>
                <w:sz w:val="23"/>
                <w:szCs w:val="23"/>
              </w:rPr>
            </w:pPr>
            <w:r w:rsidRPr="003C49E1">
              <w:rPr>
                <w:rFonts w:asciiTheme="minorHAnsi" w:hAnsiTheme="minorHAnsi"/>
                <w:bCs w:val="0"/>
                <w:sz w:val="23"/>
                <w:szCs w:val="23"/>
              </w:rPr>
              <w:t xml:space="preserve">Volume 4, Chapter 6. </w:t>
            </w:r>
            <w:del w:id="1" w:author="Saldivar, Mary" w:date="2019-08-06T12:37:00Z">
              <w:r w:rsidRPr="003C49E1" w:rsidDel="0087772D">
                <w:rPr>
                  <w:rFonts w:asciiTheme="minorHAnsi" w:hAnsiTheme="minorHAnsi"/>
                  <w:bCs w:val="0"/>
                  <w:sz w:val="23"/>
                  <w:szCs w:val="23"/>
                </w:rPr>
                <w:delText xml:space="preserve"> </w:delText>
              </w:r>
            </w:del>
            <w:r w:rsidRPr="003C49E1">
              <w:rPr>
                <w:rFonts w:asciiTheme="minorHAnsi" w:hAnsiTheme="minorHAnsi"/>
                <w:bCs w:val="0"/>
                <w:sz w:val="23"/>
                <w:szCs w:val="23"/>
              </w:rPr>
              <w:t>060205. E.  Depreciable Basis</w:t>
            </w:r>
            <w:r w:rsidR="00F61523">
              <w:rPr>
                <w:rFonts w:asciiTheme="minorHAnsi" w:hAnsiTheme="minorHAnsi"/>
                <w:bCs w:val="0"/>
                <w:sz w:val="23"/>
                <w:szCs w:val="23"/>
              </w:rPr>
              <w:t xml:space="preserve"> (Ju</w:t>
            </w:r>
            <w:r w:rsidR="00F20DDF">
              <w:rPr>
                <w:rFonts w:asciiTheme="minorHAnsi" w:hAnsiTheme="minorHAnsi"/>
                <w:bCs w:val="0"/>
                <w:sz w:val="23"/>
                <w:szCs w:val="23"/>
              </w:rPr>
              <w:t>ne</w:t>
            </w:r>
            <w:r w:rsidR="00F61523">
              <w:rPr>
                <w:rFonts w:asciiTheme="minorHAnsi" w:hAnsiTheme="minorHAnsi"/>
                <w:bCs w:val="0"/>
                <w:sz w:val="23"/>
                <w:szCs w:val="23"/>
              </w:rPr>
              <w:t xml:space="preserve"> 200</w:t>
            </w:r>
            <w:r w:rsidR="00F20DDF">
              <w:rPr>
                <w:rFonts w:asciiTheme="minorHAnsi" w:hAnsiTheme="minorHAnsi"/>
                <w:bCs w:val="0"/>
                <w:sz w:val="23"/>
                <w:szCs w:val="23"/>
              </w:rPr>
              <w:t>9</w:t>
            </w:r>
            <w:r w:rsidR="00F61523">
              <w:rPr>
                <w:rFonts w:asciiTheme="minorHAnsi" w:hAnsiTheme="minorHAnsi"/>
                <w:bCs w:val="0"/>
                <w:sz w:val="23"/>
                <w:szCs w:val="23"/>
              </w:rPr>
              <w:t>)</w:t>
            </w:r>
            <w:r w:rsidRPr="003C49E1">
              <w:rPr>
                <w:rFonts w:asciiTheme="minorHAnsi" w:hAnsiTheme="minorHAnsi"/>
                <w:bCs w:val="0"/>
                <w:sz w:val="23"/>
                <w:szCs w:val="23"/>
              </w:rPr>
              <w:t>:</w:t>
            </w:r>
            <w:r>
              <w:rPr>
                <w:rFonts w:asciiTheme="minorHAnsi" w:hAnsiTheme="minorHAnsi"/>
                <w:bCs w:val="0"/>
                <w:sz w:val="23"/>
                <w:szCs w:val="23"/>
              </w:rPr>
              <w:t xml:space="preserve"> </w:t>
            </w:r>
            <w:r w:rsidRPr="003C49E1">
              <w:rPr>
                <w:rFonts w:asciiTheme="minorHAnsi" w:hAnsiTheme="minorHAnsi"/>
                <w:b w:val="0"/>
                <w:sz w:val="23"/>
                <w:szCs w:val="23"/>
              </w:rPr>
              <w:t xml:space="preserve">“The depreciable basis of a General </w:t>
            </w:r>
            <w:proofErr w:type="spellStart"/>
            <w:r w:rsidRPr="003C49E1">
              <w:rPr>
                <w:rFonts w:asciiTheme="minorHAnsi" w:hAnsiTheme="minorHAnsi"/>
                <w:b w:val="0"/>
                <w:sz w:val="23"/>
                <w:szCs w:val="23"/>
              </w:rPr>
              <w:t>PP&amp;E</w:t>
            </w:r>
            <w:proofErr w:type="spellEnd"/>
            <w:r w:rsidRPr="003C49E1">
              <w:rPr>
                <w:rFonts w:asciiTheme="minorHAnsi" w:hAnsiTheme="minorHAnsi"/>
                <w:b w:val="0"/>
                <w:sz w:val="23"/>
                <w:szCs w:val="23"/>
              </w:rPr>
              <w:t xml:space="preserve"> asset is the recorded cost reduced by the asset’s salvage value, if such salvage value exceeds 10 percent of the asset’s cost. If the salvage value is 10 percent or less of the asset’s cost, the salvage value is not considered material for purposes of calculating depreciation, and therefore, should not be considered when determining the depreciable basis.”</w:t>
            </w:r>
          </w:p>
        </w:tc>
        <w:tc>
          <w:tcPr>
            <w:tcW w:w="1710" w:type="dxa"/>
            <w:shd w:val="clear" w:color="auto" w:fill="C0C0C0"/>
          </w:tcPr>
          <w:p w14:paraId="2BD49F04" w14:textId="3FB8C787" w:rsidR="004A5F0F" w:rsidRPr="00D45EC0" w:rsidRDefault="00D64829" w:rsidP="004A5F0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3"/>
                <w:szCs w:val="23"/>
                <w:highlight w:val="yellow"/>
              </w:rPr>
            </w:pPr>
            <w:r w:rsidRPr="005312BC">
              <w:rPr>
                <w:rFonts w:asciiTheme="minorHAnsi" w:hAnsiTheme="minorHAnsi"/>
                <w:sz w:val="23"/>
                <w:szCs w:val="23"/>
              </w:rPr>
              <w:t>Follows alternative guidance</w:t>
            </w:r>
          </w:p>
        </w:tc>
        <w:tc>
          <w:tcPr>
            <w:tcW w:w="1440" w:type="dxa"/>
            <w:shd w:val="clear" w:color="auto" w:fill="C0C0C0"/>
          </w:tcPr>
          <w:p w14:paraId="16E52F2D" w14:textId="1CBF129D" w:rsidR="004A5F0F" w:rsidRPr="00D45EC0" w:rsidRDefault="004A5F0F" w:rsidP="004A5F0F">
            <w:pPr>
              <w:cnfStyle w:val="000000100000" w:firstRow="0" w:lastRow="0" w:firstColumn="0" w:lastColumn="0" w:oddVBand="0" w:evenVBand="0" w:oddHBand="1" w:evenHBand="0" w:firstRowFirstColumn="0" w:firstRowLastColumn="0" w:lastRowFirstColumn="0" w:lastRowLastColumn="0"/>
              <w:rPr>
                <w:rFonts w:asciiTheme="minorHAnsi" w:hAnsiTheme="minorHAnsi"/>
                <w:i/>
                <w:color w:val="FF0000"/>
                <w:sz w:val="23"/>
                <w:szCs w:val="23"/>
                <w:highlight w:val="yellow"/>
              </w:rPr>
            </w:pPr>
            <w:r w:rsidRPr="005312BC">
              <w:rPr>
                <w:rFonts w:asciiTheme="minorHAnsi" w:hAnsiTheme="minorHAnsi"/>
                <w:sz w:val="23"/>
                <w:szCs w:val="23"/>
              </w:rPr>
              <w:t>Follows alternative guidance</w:t>
            </w:r>
          </w:p>
        </w:tc>
        <w:tc>
          <w:tcPr>
            <w:tcW w:w="1506" w:type="dxa"/>
            <w:shd w:val="clear" w:color="auto" w:fill="C0C0C0"/>
          </w:tcPr>
          <w:p w14:paraId="15B54127" w14:textId="3A1B524A" w:rsidR="004A5F0F" w:rsidRPr="00467281" w:rsidRDefault="004A5F0F" w:rsidP="004A5F0F">
            <w:pPr>
              <w:cnfStyle w:val="000000100000" w:firstRow="0" w:lastRow="0" w:firstColumn="0" w:lastColumn="0" w:oddVBand="0" w:evenVBand="0" w:oddHBand="1" w:evenHBand="0" w:firstRowFirstColumn="0" w:firstRowLastColumn="0" w:lastRowFirstColumn="0" w:lastRowLastColumn="0"/>
              <w:rPr>
                <w:rFonts w:asciiTheme="minorHAnsi" w:hAnsiTheme="minorHAnsi"/>
                <w:i/>
                <w:color w:val="FF0000"/>
                <w:sz w:val="23"/>
                <w:szCs w:val="23"/>
              </w:rPr>
            </w:pPr>
            <w:r w:rsidRPr="005312BC">
              <w:rPr>
                <w:rFonts w:asciiTheme="minorHAnsi" w:hAnsiTheme="minorHAnsi"/>
                <w:sz w:val="23"/>
                <w:szCs w:val="23"/>
              </w:rPr>
              <w:t>Follows alternative guidance</w:t>
            </w:r>
          </w:p>
        </w:tc>
        <w:tc>
          <w:tcPr>
            <w:tcW w:w="1914" w:type="dxa"/>
            <w:shd w:val="clear" w:color="auto" w:fill="C0C0C0"/>
          </w:tcPr>
          <w:p w14:paraId="1092754E" w14:textId="5D45D3E2" w:rsidR="004A5F0F" w:rsidRPr="005312BC" w:rsidRDefault="004A5F0F" w:rsidP="004A5F0F">
            <w:pPr>
              <w:cnfStyle w:val="000000100000" w:firstRow="0" w:lastRow="0" w:firstColumn="0" w:lastColumn="0" w:oddVBand="0" w:evenVBand="0" w:oddHBand="1" w:evenHBand="0" w:firstRowFirstColumn="0" w:firstRowLastColumn="0" w:lastRowFirstColumn="0" w:lastRowLastColumn="0"/>
              <w:rPr>
                <w:rFonts w:asciiTheme="minorHAnsi" w:hAnsiTheme="minorHAnsi"/>
                <w:sz w:val="23"/>
                <w:szCs w:val="23"/>
              </w:rPr>
            </w:pPr>
            <w:r w:rsidRPr="005312BC">
              <w:rPr>
                <w:rFonts w:asciiTheme="minorHAnsi" w:hAnsiTheme="minorHAnsi"/>
                <w:sz w:val="23"/>
                <w:szCs w:val="23"/>
              </w:rPr>
              <w:t>Follows current guidance</w:t>
            </w:r>
          </w:p>
        </w:tc>
      </w:tr>
      <w:tr w:rsidR="004A5F0F" w:rsidRPr="00655FDE" w14:paraId="250F7CC1" w14:textId="6797E909" w:rsidTr="004A5F0F">
        <w:trPr>
          <w:cnfStyle w:val="000000010000" w:firstRow="0" w:lastRow="0" w:firstColumn="0" w:lastColumn="0" w:oddVBand="0" w:evenVBand="0" w:oddHBand="0" w:evenHBand="1" w:firstRowFirstColumn="0" w:firstRowLastColumn="0" w:lastRowFirstColumn="0" w:lastRowLastColumn="0"/>
          <w:trHeight w:val="429"/>
          <w:jc w:val="center"/>
        </w:trPr>
        <w:tc>
          <w:tcPr>
            <w:cnfStyle w:val="001000000000" w:firstRow="0" w:lastRow="0" w:firstColumn="1" w:lastColumn="0" w:oddVBand="0" w:evenVBand="0" w:oddHBand="0" w:evenHBand="0" w:firstRowFirstColumn="0" w:firstRowLastColumn="0" w:lastRowFirstColumn="0" w:lastRowLastColumn="0"/>
            <w:tcW w:w="8360" w:type="dxa"/>
            <w:shd w:val="clear" w:color="auto" w:fill="auto"/>
          </w:tcPr>
          <w:p w14:paraId="54024C1B" w14:textId="4C8F241E" w:rsidR="004A5F0F" w:rsidRPr="00244549" w:rsidRDefault="004A5F0F" w:rsidP="004A5F0F">
            <w:pPr>
              <w:rPr>
                <w:rFonts w:asciiTheme="minorHAnsi" w:hAnsiTheme="minorHAnsi"/>
                <w:b w:val="0"/>
                <w:bCs w:val="0"/>
                <w:sz w:val="23"/>
                <w:szCs w:val="23"/>
              </w:rPr>
            </w:pPr>
            <w:r>
              <w:rPr>
                <w:rFonts w:asciiTheme="minorHAnsi" w:hAnsiTheme="minorHAnsi"/>
                <w:bCs w:val="0"/>
                <w:sz w:val="23"/>
                <w:szCs w:val="23"/>
              </w:rPr>
              <w:t xml:space="preserve">FASB </w:t>
            </w:r>
            <w:r w:rsidRPr="00244549">
              <w:rPr>
                <w:rFonts w:asciiTheme="minorHAnsi" w:hAnsiTheme="minorHAnsi"/>
                <w:bCs w:val="0"/>
                <w:sz w:val="23"/>
                <w:szCs w:val="23"/>
              </w:rPr>
              <w:t xml:space="preserve">ASC 360-10 </w:t>
            </w:r>
            <w:r w:rsidRPr="00835E8E">
              <w:rPr>
                <w:rFonts w:asciiTheme="minorHAnsi" w:hAnsiTheme="minorHAnsi"/>
                <w:b w:val="0"/>
                <w:bCs w:val="0"/>
                <w:sz w:val="23"/>
                <w:szCs w:val="23"/>
              </w:rPr>
              <w:t>Summary:</w:t>
            </w:r>
            <w:r w:rsidRPr="00467281">
              <w:rPr>
                <w:rFonts w:asciiTheme="minorHAnsi" w:hAnsiTheme="minorHAnsi"/>
                <w:bCs w:val="0"/>
                <w:sz w:val="23"/>
                <w:szCs w:val="23"/>
              </w:rPr>
              <w:t xml:space="preserve"> </w:t>
            </w:r>
            <w:r w:rsidRPr="00A91320">
              <w:rPr>
                <w:rFonts w:asciiTheme="minorHAnsi" w:hAnsiTheme="minorHAnsi" w:cs="Tahoma"/>
                <w:b w:val="0"/>
                <w:color w:val="000000"/>
                <w:sz w:val="23"/>
                <w:szCs w:val="23"/>
              </w:rPr>
              <w:t xml:space="preserve">Depreciation should be based on the cost of the asset reduced by its estimated salvage value.  Typically, salvage values will be nominal or offset by the cost of removing the assets (since the salvage value will not be realized without incurring costs of removal) and, thus, can be ignored. However, in some cases, particularly if the entity expects to dispose of the property before the end of its physical life, salvage </w:t>
            </w:r>
            <w:proofErr w:type="gramStart"/>
            <w:r w:rsidRPr="00A91320">
              <w:rPr>
                <w:rFonts w:asciiTheme="minorHAnsi" w:hAnsiTheme="minorHAnsi" w:cs="Tahoma"/>
                <w:b w:val="0"/>
                <w:color w:val="000000"/>
                <w:sz w:val="23"/>
                <w:szCs w:val="23"/>
              </w:rPr>
              <w:t>may</w:t>
            </w:r>
            <w:proofErr w:type="gramEnd"/>
            <w:r w:rsidRPr="00A91320">
              <w:rPr>
                <w:rFonts w:asciiTheme="minorHAnsi" w:hAnsiTheme="minorHAnsi" w:cs="Tahoma"/>
                <w:b w:val="0"/>
                <w:color w:val="000000"/>
                <w:sz w:val="23"/>
                <w:szCs w:val="23"/>
              </w:rPr>
              <w:t xml:space="preserve"> be significant. Salvage value does not exist if the costs to remove the asset exceed the expected amount to be realized.</w:t>
            </w:r>
          </w:p>
        </w:tc>
        <w:tc>
          <w:tcPr>
            <w:tcW w:w="1710" w:type="dxa"/>
            <w:shd w:val="clear" w:color="auto" w:fill="auto"/>
          </w:tcPr>
          <w:p w14:paraId="772E974D" w14:textId="62D8C5AC" w:rsidR="004A5F0F" w:rsidRPr="00467281" w:rsidRDefault="004A5F0F" w:rsidP="004A5F0F">
            <w:pPr>
              <w:cnfStyle w:val="000000010000" w:firstRow="0" w:lastRow="0" w:firstColumn="0" w:lastColumn="0" w:oddVBand="0" w:evenVBand="0" w:oddHBand="0" w:evenHBand="1" w:firstRowFirstColumn="0" w:firstRowLastColumn="0" w:lastRowFirstColumn="0" w:lastRowLastColumn="0"/>
              <w:rPr>
                <w:rFonts w:asciiTheme="minorHAnsi" w:hAnsiTheme="minorHAnsi"/>
                <w:color w:val="FF0000"/>
                <w:sz w:val="23"/>
                <w:szCs w:val="23"/>
              </w:rPr>
            </w:pPr>
            <w:r w:rsidRPr="005312BC">
              <w:rPr>
                <w:rFonts w:asciiTheme="minorHAnsi" w:hAnsiTheme="minorHAnsi"/>
                <w:sz w:val="23"/>
                <w:szCs w:val="23"/>
              </w:rPr>
              <w:t>Follows current guidance</w:t>
            </w:r>
          </w:p>
        </w:tc>
        <w:tc>
          <w:tcPr>
            <w:tcW w:w="1440" w:type="dxa"/>
            <w:shd w:val="clear" w:color="auto" w:fill="auto"/>
          </w:tcPr>
          <w:p w14:paraId="516F499A" w14:textId="31244B66" w:rsidR="004A5F0F" w:rsidRPr="00467281" w:rsidRDefault="004A5F0F" w:rsidP="004A5F0F">
            <w:pPr>
              <w:cnfStyle w:val="000000010000" w:firstRow="0" w:lastRow="0" w:firstColumn="0" w:lastColumn="0" w:oddVBand="0" w:evenVBand="0" w:oddHBand="0" w:evenHBand="1" w:firstRowFirstColumn="0" w:firstRowLastColumn="0" w:lastRowFirstColumn="0" w:lastRowLastColumn="0"/>
              <w:rPr>
                <w:rFonts w:asciiTheme="minorHAnsi" w:hAnsiTheme="minorHAnsi"/>
                <w:color w:val="FF0000"/>
                <w:sz w:val="23"/>
                <w:szCs w:val="23"/>
              </w:rPr>
            </w:pPr>
            <w:r w:rsidRPr="005312BC">
              <w:rPr>
                <w:rFonts w:asciiTheme="minorHAnsi" w:hAnsiTheme="minorHAnsi"/>
                <w:sz w:val="23"/>
                <w:szCs w:val="23"/>
              </w:rPr>
              <w:t>Follows alternative guidance</w:t>
            </w:r>
          </w:p>
        </w:tc>
        <w:tc>
          <w:tcPr>
            <w:tcW w:w="1506" w:type="dxa"/>
            <w:shd w:val="clear" w:color="auto" w:fill="auto"/>
          </w:tcPr>
          <w:p w14:paraId="5C5ADE50" w14:textId="199110C9" w:rsidR="004A5F0F" w:rsidRPr="00467281" w:rsidRDefault="004A5F0F" w:rsidP="004A5F0F">
            <w:pPr>
              <w:cnfStyle w:val="000000010000" w:firstRow="0" w:lastRow="0" w:firstColumn="0" w:lastColumn="0" w:oddVBand="0" w:evenVBand="0" w:oddHBand="0" w:evenHBand="1" w:firstRowFirstColumn="0" w:firstRowLastColumn="0" w:lastRowFirstColumn="0" w:lastRowLastColumn="0"/>
              <w:rPr>
                <w:rFonts w:asciiTheme="minorHAnsi" w:hAnsiTheme="minorHAnsi"/>
                <w:color w:val="FF0000"/>
                <w:sz w:val="23"/>
                <w:szCs w:val="23"/>
              </w:rPr>
            </w:pPr>
            <w:r w:rsidRPr="005312BC">
              <w:rPr>
                <w:rFonts w:asciiTheme="minorHAnsi" w:hAnsiTheme="minorHAnsi"/>
                <w:sz w:val="23"/>
                <w:szCs w:val="23"/>
              </w:rPr>
              <w:t>Follows alternative guidance</w:t>
            </w:r>
          </w:p>
        </w:tc>
        <w:tc>
          <w:tcPr>
            <w:tcW w:w="1914" w:type="dxa"/>
          </w:tcPr>
          <w:p w14:paraId="01802113" w14:textId="5ADE61C9" w:rsidR="004A5F0F" w:rsidRPr="005312BC" w:rsidRDefault="004A5F0F" w:rsidP="004A5F0F">
            <w:pPr>
              <w:cnfStyle w:val="000000010000" w:firstRow="0" w:lastRow="0" w:firstColumn="0" w:lastColumn="0" w:oddVBand="0" w:evenVBand="0" w:oddHBand="0" w:evenHBand="1" w:firstRowFirstColumn="0" w:firstRowLastColumn="0" w:lastRowFirstColumn="0" w:lastRowLastColumn="0"/>
              <w:rPr>
                <w:rFonts w:asciiTheme="minorHAnsi" w:hAnsiTheme="minorHAnsi"/>
                <w:sz w:val="23"/>
                <w:szCs w:val="23"/>
              </w:rPr>
            </w:pPr>
            <w:r w:rsidRPr="005312BC">
              <w:rPr>
                <w:rFonts w:asciiTheme="minorHAnsi" w:hAnsiTheme="minorHAnsi"/>
                <w:sz w:val="23"/>
                <w:szCs w:val="23"/>
              </w:rPr>
              <w:t>Follows current guidance</w:t>
            </w:r>
          </w:p>
        </w:tc>
      </w:tr>
      <w:tr w:rsidR="00E139C4" w:rsidRPr="00655FDE" w14:paraId="61AB6A7E" w14:textId="60FC45FC" w:rsidTr="004A5F0F">
        <w:trPr>
          <w:cnfStyle w:val="000000100000" w:firstRow="0" w:lastRow="0" w:firstColumn="0" w:lastColumn="0" w:oddVBand="0" w:evenVBand="0" w:oddHBand="1" w:evenHBand="0" w:firstRowFirstColumn="0" w:firstRowLastColumn="0" w:lastRowFirstColumn="0" w:lastRowLastColumn="0"/>
          <w:trHeight w:val="700"/>
          <w:jc w:val="center"/>
        </w:trPr>
        <w:tc>
          <w:tcPr>
            <w:cnfStyle w:val="001000000000" w:firstRow="0" w:lastRow="0" w:firstColumn="1" w:lastColumn="0" w:oddVBand="0" w:evenVBand="0" w:oddHBand="0" w:evenHBand="0" w:firstRowFirstColumn="0" w:firstRowLastColumn="0" w:lastRowFirstColumn="0" w:lastRowLastColumn="0"/>
            <w:tcW w:w="8360" w:type="dxa"/>
            <w:shd w:val="clear" w:color="auto" w:fill="C0C0C0"/>
          </w:tcPr>
          <w:p w14:paraId="5E31BBD9" w14:textId="0C2E3BDA" w:rsidR="00E139C4" w:rsidRPr="00F469FC" w:rsidRDefault="00E139C4" w:rsidP="00E139C4">
            <w:pPr>
              <w:autoSpaceDE w:val="0"/>
              <w:autoSpaceDN w:val="0"/>
              <w:adjustRightInd w:val="0"/>
              <w:rPr>
                <w:b w:val="0"/>
              </w:rPr>
            </w:pPr>
            <w:proofErr w:type="spellStart"/>
            <w:r>
              <w:rPr>
                <w:rFonts w:asciiTheme="minorHAnsi" w:hAnsiTheme="minorHAnsi"/>
                <w:color w:val="000000" w:themeColor="text1"/>
                <w:sz w:val="23"/>
                <w:szCs w:val="23"/>
              </w:rPr>
              <w:t>FASAB</w:t>
            </w:r>
            <w:proofErr w:type="spellEnd"/>
            <w:r>
              <w:rPr>
                <w:rFonts w:asciiTheme="minorHAnsi" w:hAnsiTheme="minorHAnsi"/>
                <w:color w:val="000000" w:themeColor="text1"/>
                <w:sz w:val="23"/>
                <w:szCs w:val="23"/>
              </w:rPr>
              <w:t xml:space="preserve"> Handbook </w:t>
            </w:r>
            <w:proofErr w:type="spellStart"/>
            <w:r>
              <w:rPr>
                <w:rFonts w:asciiTheme="minorHAnsi" w:hAnsiTheme="minorHAnsi"/>
                <w:color w:val="000000" w:themeColor="text1"/>
                <w:sz w:val="23"/>
                <w:szCs w:val="23"/>
              </w:rPr>
              <w:t>SFFAS</w:t>
            </w:r>
            <w:proofErr w:type="spellEnd"/>
            <w:r>
              <w:rPr>
                <w:rFonts w:asciiTheme="minorHAnsi" w:hAnsiTheme="minorHAnsi"/>
                <w:color w:val="000000" w:themeColor="text1"/>
                <w:sz w:val="23"/>
                <w:szCs w:val="23"/>
              </w:rPr>
              <w:t xml:space="preserve"> 44 paragraph A23:</w:t>
            </w:r>
            <w:r>
              <w:t xml:space="preserve"> </w:t>
            </w:r>
            <w:r w:rsidRPr="00F469FC">
              <w:rPr>
                <w:b w:val="0"/>
              </w:rPr>
              <w:t xml:space="preserve">“Depreciation systematically and rationally allocates the historical cost of the </w:t>
            </w:r>
            <w:proofErr w:type="spellStart"/>
            <w:r w:rsidRPr="00F469FC">
              <w:rPr>
                <w:b w:val="0"/>
              </w:rPr>
              <w:t>G-PP&amp;E's</w:t>
            </w:r>
            <w:proofErr w:type="spellEnd"/>
            <w:r>
              <w:rPr>
                <w:b w:val="0"/>
              </w:rPr>
              <w:t xml:space="preserve"> </w:t>
            </w:r>
            <w:r w:rsidRPr="00F469FC">
              <w:rPr>
                <w:b w:val="0"/>
              </w:rPr>
              <w:t>service utility to the benefitting periods. The asset’s costs are allocated (i.e., the asset is</w:t>
            </w:r>
            <w:r>
              <w:rPr>
                <w:b w:val="0"/>
              </w:rPr>
              <w:t xml:space="preserve"> </w:t>
            </w:r>
            <w:r w:rsidRPr="00F469FC">
              <w:rPr>
                <w:b w:val="0"/>
              </w:rPr>
              <w:t>depreciated) across multiple periods based on asset management plans and formulas,</w:t>
            </w:r>
            <w:r>
              <w:rPr>
                <w:b w:val="0"/>
              </w:rPr>
              <w:t xml:space="preserve"> </w:t>
            </w:r>
            <w:r w:rsidRPr="00F469FC">
              <w:rPr>
                <w:b w:val="0"/>
              </w:rPr>
              <w:t>including such variables as expected useful life of the asset, usage patterns, and residual or</w:t>
            </w:r>
            <w:r>
              <w:rPr>
                <w:b w:val="0"/>
              </w:rPr>
              <w:t xml:space="preserve"> </w:t>
            </w:r>
            <w:r w:rsidRPr="00F469FC">
              <w:rPr>
                <w:b w:val="0"/>
              </w:rPr>
              <w:t>salvage value, if any.”</w:t>
            </w:r>
          </w:p>
        </w:tc>
        <w:tc>
          <w:tcPr>
            <w:tcW w:w="1710" w:type="dxa"/>
            <w:shd w:val="clear" w:color="auto" w:fill="C0C0C0"/>
          </w:tcPr>
          <w:p w14:paraId="35005577" w14:textId="3CACA8E8" w:rsidR="00E139C4" w:rsidRPr="00467281" w:rsidRDefault="00E139C4" w:rsidP="00E139C4">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3"/>
                <w:szCs w:val="23"/>
              </w:rPr>
            </w:pPr>
            <w:r>
              <w:rPr>
                <w:rFonts w:asciiTheme="minorHAnsi" w:hAnsiTheme="minorHAnsi"/>
                <w:sz w:val="23"/>
                <w:szCs w:val="23"/>
              </w:rPr>
              <w:t>N/A</w:t>
            </w:r>
          </w:p>
        </w:tc>
        <w:tc>
          <w:tcPr>
            <w:tcW w:w="1440" w:type="dxa"/>
            <w:shd w:val="clear" w:color="auto" w:fill="C0C0C0"/>
          </w:tcPr>
          <w:p w14:paraId="68DB83B4" w14:textId="6FD5D76E" w:rsidR="00E139C4" w:rsidRPr="00467281" w:rsidRDefault="00E139C4" w:rsidP="00E139C4">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3"/>
                <w:szCs w:val="23"/>
              </w:rPr>
            </w:pPr>
            <w:r w:rsidRPr="006774B2">
              <w:rPr>
                <w:rFonts w:asciiTheme="minorHAnsi" w:hAnsiTheme="minorHAnsi"/>
                <w:sz w:val="23"/>
                <w:szCs w:val="23"/>
              </w:rPr>
              <w:t>N/A</w:t>
            </w:r>
          </w:p>
        </w:tc>
        <w:tc>
          <w:tcPr>
            <w:tcW w:w="1506" w:type="dxa"/>
            <w:shd w:val="clear" w:color="auto" w:fill="C0C0C0"/>
          </w:tcPr>
          <w:p w14:paraId="07A1B50D" w14:textId="6C17207C" w:rsidR="00E139C4" w:rsidRPr="00467281" w:rsidRDefault="00E139C4" w:rsidP="00E139C4">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3"/>
                <w:szCs w:val="23"/>
              </w:rPr>
            </w:pPr>
            <w:r w:rsidRPr="006774B2">
              <w:rPr>
                <w:rFonts w:asciiTheme="minorHAnsi" w:hAnsiTheme="minorHAnsi"/>
                <w:sz w:val="23"/>
                <w:szCs w:val="23"/>
              </w:rPr>
              <w:t>N/A</w:t>
            </w:r>
          </w:p>
        </w:tc>
        <w:tc>
          <w:tcPr>
            <w:tcW w:w="1914" w:type="dxa"/>
            <w:shd w:val="clear" w:color="auto" w:fill="C0C0C0"/>
          </w:tcPr>
          <w:p w14:paraId="20F95D03" w14:textId="72A455F7" w:rsidR="00E139C4" w:rsidRPr="005312BC" w:rsidRDefault="00E139C4" w:rsidP="00E139C4">
            <w:pPr>
              <w:cnfStyle w:val="000000100000" w:firstRow="0" w:lastRow="0" w:firstColumn="0" w:lastColumn="0" w:oddVBand="0" w:evenVBand="0" w:oddHBand="1" w:evenHBand="0" w:firstRowFirstColumn="0" w:firstRowLastColumn="0" w:lastRowFirstColumn="0" w:lastRowLastColumn="0"/>
              <w:rPr>
                <w:rFonts w:asciiTheme="minorHAnsi" w:hAnsiTheme="minorHAnsi"/>
                <w:sz w:val="23"/>
                <w:szCs w:val="23"/>
              </w:rPr>
            </w:pPr>
            <w:r w:rsidRPr="006774B2">
              <w:rPr>
                <w:rFonts w:asciiTheme="minorHAnsi" w:hAnsiTheme="minorHAnsi"/>
                <w:sz w:val="23"/>
                <w:szCs w:val="23"/>
              </w:rPr>
              <w:t>N/A</w:t>
            </w:r>
          </w:p>
        </w:tc>
      </w:tr>
      <w:tr w:rsidR="004A5F0F" w:rsidRPr="00655FDE" w14:paraId="65EC0B51" w14:textId="649B466A" w:rsidTr="004A5F0F">
        <w:trPr>
          <w:cnfStyle w:val="000000010000" w:firstRow="0" w:lastRow="0" w:firstColumn="0" w:lastColumn="0" w:oddVBand="0" w:evenVBand="0" w:oddHBand="0" w:evenHBand="1" w:firstRowFirstColumn="0" w:firstRowLastColumn="0" w:lastRowFirstColumn="0" w:lastRowLastColumn="0"/>
          <w:trHeight w:val="168"/>
          <w:jc w:val="center"/>
        </w:trPr>
        <w:tc>
          <w:tcPr>
            <w:cnfStyle w:val="001000000000" w:firstRow="0" w:lastRow="0" w:firstColumn="1" w:lastColumn="0" w:oddVBand="0" w:evenVBand="0" w:oddHBand="0" w:evenHBand="0" w:firstRowFirstColumn="0" w:firstRowLastColumn="0" w:lastRowFirstColumn="0" w:lastRowLastColumn="0"/>
            <w:tcW w:w="8360" w:type="dxa"/>
            <w:shd w:val="clear" w:color="auto" w:fill="auto"/>
          </w:tcPr>
          <w:p w14:paraId="08215B83" w14:textId="3C200A60" w:rsidR="004A5F0F" w:rsidRPr="00467281" w:rsidRDefault="004A5F0F" w:rsidP="004A5F0F">
            <w:pPr>
              <w:rPr>
                <w:rFonts w:asciiTheme="minorHAnsi" w:hAnsiTheme="minorHAnsi"/>
                <w:color w:val="000000" w:themeColor="text1"/>
                <w:sz w:val="23"/>
                <w:szCs w:val="23"/>
              </w:rPr>
            </w:pPr>
            <w:r w:rsidRPr="00467281">
              <w:rPr>
                <w:rFonts w:asciiTheme="minorHAnsi" w:hAnsiTheme="minorHAnsi"/>
                <w:color w:val="000000" w:themeColor="text1"/>
                <w:sz w:val="23"/>
                <w:szCs w:val="23"/>
              </w:rPr>
              <w:t xml:space="preserve">Industry Practice:  </w:t>
            </w:r>
            <w:r w:rsidRPr="001112E9">
              <w:rPr>
                <w:rFonts w:asciiTheme="minorHAnsi" w:hAnsiTheme="minorHAnsi"/>
                <w:b w:val="0"/>
                <w:color w:val="000000" w:themeColor="text1"/>
                <w:sz w:val="23"/>
                <w:szCs w:val="23"/>
              </w:rPr>
              <w:t>Industry practice is to assess salvage value for assets that are expected to be sold upon retirement. Varying practices exist for determining how salvage value is calculated and for determining what constitutes a significant salvage value.</w:t>
            </w:r>
            <w:r>
              <w:rPr>
                <w:rFonts w:asciiTheme="minorHAnsi" w:hAnsiTheme="minorHAnsi"/>
                <w:color w:val="000000" w:themeColor="text1"/>
                <w:sz w:val="23"/>
                <w:szCs w:val="23"/>
              </w:rPr>
              <w:t xml:space="preserve"> </w:t>
            </w:r>
          </w:p>
        </w:tc>
        <w:tc>
          <w:tcPr>
            <w:tcW w:w="1710" w:type="dxa"/>
            <w:shd w:val="clear" w:color="auto" w:fill="auto"/>
          </w:tcPr>
          <w:p w14:paraId="02C06E1C" w14:textId="390DEBC4" w:rsidR="004A5F0F" w:rsidRPr="00467281" w:rsidRDefault="004A5F0F" w:rsidP="004A5F0F">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themeColor="text1"/>
                <w:sz w:val="23"/>
                <w:szCs w:val="23"/>
              </w:rPr>
            </w:pPr>
            <w:r w:rsidRPr="005312BC">
              <w:rPr>
                <w:rFonts w:asciiTheme="minorHAnsi" w:hAnsiTheme="minorHAnsi"/>
                <w:sz w:val="23"/>
                <w:szCs w:val="23"/>
              </w:rPr>
              <w:t>Follows current guidance</w:t>
            </w:r>
          </w:p>
        </w:tc>
        <w:tc>
          <w:tcPr>
            <w:tcW w:w="1440" w:type="dxa"/>
            <w:shd w:val="clear" w:color="auto" w:fill="auto"/>
          </w:tcPr>
          <w:p w14:paraId="2B4CE085" w14:textId="661A9C16" w:rsidR="004A5F0F" w:rsidRPr="00467281" w:rsidRDefault="004A5F0F" w:rsidP="004A5F0F">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themeColor="text1"/>
                <w:sz w:val="23"/>
                <w:szCs w:val="23"/>
              </w:rPr>
            </w:pPr>
            <w:r w:rsidRPr="005312BC">
              <w:rPr>
                <w:rFonts w:asciiTheme="minorHAnsi" w:hAnsiTheme="minorHAnsi"/>
                <w:sz w:val="23"/>
                <w:szCs w:val="23"/>
              </w:rPr>
              <w:t>Follows alternative guidance</w:t>
            </w:r>
          </w:p>
        </w:tc>
        <w:tc>
          <w:tcPr>
            <w:tcW w:w="1506" w:type="dxa"/>
            <w:shd w:val="clear" w:color="auto" w:fill="auto"/>
          </w:tcPr>
          <w:p w14:paraId="32118A1B" w14:textId="0D05629C" w:rsidR="004A5F0F" w:rsidRPr="00467281" w:rsidRDefault="004A5F0F" w:rsidP="004A5F0F">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themeColor="text1"/>
                <w:sz w:val="23"/>
                <w:szCs w:val="23"/>
              </w:rPr>
            </w:pPr>
            <w:r w:rsidRPr="005312BC">
              <w:rPr>
                <w:rFonts w:asciiTheme="minorHAnsi" w:hAnsiTheme="minorHAnsi"/>
                <w:sz w:val="23"/>
                <w:szCs w:val="23"/>
              </w:rPr>
              <w:t>Follows alternative guidance</w:t>
            </w:r>
          </w:p>
        </w:tc>
        <w:tc>
          <w:tcPr>
            <w:tcW w:w="1914" w:type="dxa"/>
          </w:tcPr>
          <w:p w14:paraId="45A27105" w14:textId="43C7BCF1" w:rsidR="004A5F0F" w:rsidRPr="005312BC" w:rsidRDefault="004A5F0F" w:rsidP="004A5F0F">
            <w:pPr>
              <w:cnfStyle w:val="000000010000" w:firstRow="0" w:lastRow="0" w:firstColumn="0" w:lastColumn="0" w:oddVBand="0" w:evenVBand="0" w:oddHBand="0" w:evenHBand="1" w:firstRowFirstColumn="0" w:firstRowLastColumn="0" w:lastRowFirstColumn="0" w:lastRowLastColumn="0"/>
              <w:rPr>
                <w:rFonts w:asciiTheme="minorHAnsi" w:hAnsiTheme="minorHAnsi"/>
                <w:sz w:val="23"/>
                <w:szCs w:val="23"/>
              </w:rPr>
            </w:pPr>
            <w:r w:rsidRPr="005312BC">
              <w:rPr>
                <w:rFonts w:asciiTheme="minorHAnsi" w:hAnsiTheme="minorHAnsi"/>
                <w:sz w:val="23"/>
                <w:szCs w:val="23"/>
              </w:rPr>
              <w:t>Follows current guidance</w:t>
            </w:r>
          </w:p>
        </w:tc>
      </w:tr>
    </w:tbl>
    <w:p w14:paraId="073418BD" w14:textId="77777777" w:rsidR="00E9408E" w:rsidRDefault="00E9408E" w:rsidP="002C27DE">
      <w:pPr>
        <w:pStyle w:val="Heading1"/>
        <w:tabs>
          <w:tab w:val="left" w:pos="6675"/>
        </w:tabs>
        <w:rPr>
          <w:sz w:val="24"/>
        </w:rPr>
      </w:pPr>
    </w:p>
    <w:p w14:paraId="2C2060DB" w14:textId="77777777" w:rsidR="00207664" w:rsidRDefault="00207664" w:rsidP="002C27DE">
      <w:pPr>
        <w:pStyle w:val="Heading1"/>
        <w:tabs>
          <w:tab w:val="left" w:pos="6675"/>
        </w:tabs>
        <w:spacing w:line="240" w:lineRule="auto"/>
        <w:ind w:left="-2160" w:firstLine="187"/>
        <w:rPr>
          <w:rFonts w:ascii="Garamond" w:hAnsi="Garamond"/>
          <w:bCs w:val="0"/>
          <w:color w:val="auto"/>
          <w:kern w:val="0"/>
          <w:sz w:val="24"/>
          <w:szCs w:val="20"/>
        </w:rPr>
      </w:pPr>
      <w:r>
        <w:rPr>
          <w:sz w:val="24"/>
        </w:rPr>
        <w:t>Discussion</w:t>
      </w:r>
      <w:r w:rsidRPr="007B3038">
        <w:rPr>
          <w:rFonts w:ascii="Garamond" w:hAnsi="Garamond"/>
          <w:bCs w:val="0"/>
          <w:color w:val="auto"/>
          <w:kern w:val="0"/>
          <w:sz w:val="24"/>
          <w:szCs w:val="20"/>
        </w:rPr>
        <w:t xml:space="preserve"> </w:t>
      </w:r>
    </w:p>
    <w:p w14:paraId="2A555208" w14:textId="4CE2420D" w:rsidR="00CB4FDA" w:rsidRDefault="006F6B47" w:rsidP="004E563E">
      <w:pPr>
        <w:ind w:left="-810"/>
        <w:rPr>
          <w:sz w:val="24"/>
        </w:rPr>
      </w:pPr>
      <w:r>
        <w:rPr>
          <w:sz w:val="24"/>
        </w:rPr>
        <w:t>At the time this position paper was written, t</w:t>
      </w:r>
      <w:r w:rsidR="00B40DB7">
        <w:rPr>
          <w:sz w:val="24"/>
        </w:rPr>
        <w:t>he FMR</w:t>
      </w:r>
      <w:r w:rsidR="00C13E21">
        <w:rPr>
          <w:sz w:val="24"/>
        </w:rPr>
        <w:t xml:space="preserve"> require</w:t>
      </w:r>
      <w:r>
        <w:rPr>
          <w:sz w:val="24"/>
        </w:rPr>
        <w:t>d</w:t>
      </w:r>
      <w:r w:rsidR="00C13E21">
        <w:rPr>
          <w:sz w:val="24"/>
        </w:rPr>
        <w:t xml:space="preserve"> the Services to subtract </w:t>
      </w:r>
      <w:r w:rsidR="00B40DB7">
        <w:rPr>
          <w:sz w:val="24"/>
        </w:rPr>
        <w:t xml:space="preserve">an asset’s </w:t>
      </w:r>
      <w:r w:rsidR="00C13E21">
        <w:rPr>
          <w:sz w:val="24"/>
        </w:rPr>
        <w:t xml:space="preserve">salvage value from </w:t>
      </w:r>
      <w:r w:rsidR="00B40DB7">
        <w:rPr>
          <w:sz w:val="24"/>
        </w:rPr>
        <w:t>its</w:t>
      </w:r>
      <w:r w:rsidR="00C13E21">
        <w:rPr>
          <w:sz w:val="24"/>
        </w:rPr>
        <w:t xml:space="preserve"> cost when determining the asset’s depreciable basis if the salvage value exceeds 10 percent of the asset’s cost. Salvage value can be ignored if it is less than 10 percent of the cost. This guidance is in accord</w:t>
      </w:r>
      <w:r w:rsidR="00D2329C">
        <w:rPr>
          <w:sz w:val="24"/>
        </w:rPr>
        <w:t>ance</w:t>
      </w:r>
      <w:r w:rsidR="00C13E21">
        <w:rPr>
          <w:sz w:val="24"/>
        </w:rPr>
        <w:t xml:space="preserve"> with </w:t>
      </w:r>
      <w:proofErr w:type="spellStart"/>
      <w:r w:rsidR="00C13E21">
        <w:rPr>
          <w:sz w:val="24"/>
        </w:rPr>
        <w:t>GAAP</w:t>
      </w:r>
      <w:proofErr w:type="spellEnd"/>
      <w:r w:rsidR="00C13E21">
        <w:rPr>
          <w:sz w:val="24"/>
        </w:rPr>
        <w:t xml:space="preserve"> and </w:t>
      </w:r>
      <w:r w:rsidR="00B40DB7">
        <w:rPr>
          <w:sz w:val="24"/>
        </w:rPr>
        <w:t xml:space="preserve">similar to </w:t>
      </w:r>
      <w:r w:rsidR="00C13E21">
        <w:rPr>
          <w:sz w:val="24"/>
        </w:rPr>
        <w:t>industry practice</w:t>
      </w:r>
      <w:r w:rsidR="00B40DB7">
        <w:rPr>
          <w:sz w:val="24"/>
        </w:rPr>
        <w:t xml:space="preserve"> since</w:t>
      </w:r>
      <w:r w:rsidR="00C13E21">
        <w:rPr>
          <w:sz w:val="24"/>
        </w:rPr>
        <w:t xml:space="preserve"> </w:t>
      </w:r>
      <w:r w:rsidR="00D2329C">
        <w:rPr>
          <w:sz w:val="24"/>
        </w:rPr>
        <w:t xml:space="preserve">both </w:t>
      </w:r>
      <w:proofErr w:type="spellStart"/>
      <w:r w:rsidR="00D2329C">
        <w:rPr>
          <w:sz w:val="24"/>
        </w:rPr>
        <w:t>GAAP</w:t>
      </w:r>
      <w:proofErr w:type="spellEnd"/>
      <w:r w:rsidR="00D2329C">
        <w:rPr>
          <w:sz w:val="24"/>
        </w:rPr>
        <w:t xml:space="preserve"> and industry practice</w:t>
      </w:r>
      <w:r w:rsidR="00C13E21">
        <w:rPr>
          <w:sz w:val="24"/>
        </w:rPr>
        <w:t xml:space="preserve"> call for subtracting salvage value from an asset’s cost </w:t>
      </w:r>
      <w:r w:rsidR="00B40DB7">
        <w:rPr>
          <w:sz w:val="24"/>
        </w:rPr>
        <w:t>so</w:t>
      </w:r>
      <w:r w:rsidR="00C13E21">
        <w:rPr>
          <w:sz w:val="24"/>
        </w:rPr>
        <w:t xml:space="preserve"> that depreciation expense is not overstated. </w:t>
      </w:r>
      <w:r w:rsidR="002C27DE">
        <w:rPr>
          <w:sz w:val="24"/>
        </w:rPr>
        <w:t xml:space="preserve"> </w:t>
      </w:r>
      <w:r w:rsidR="00C13E21">
        <w:rPr>
          <w:sz w:val="24"/>
        </w:rPr>
        <w:t xml:space="preserve">In addition, </w:t>
      </w:r>
      <w:proofErr w:type="spellStart"/>
      <w:r w:rsidR="00C13E21">
        <w:rPr>
          <w:sz w:val="24"/>
        </w:rPr>
        <w:t>GAAP</w:t>
      </w:r>
      <w:proofErr w:type="spellEnd"/>
      <w:r w:rsidR="00C13E21">
        <w:rPr>
          <w:sz w:val="24"/>
        </w:rPr>
        <w:t xml:space="preserve"> and industry practice</w:t>
      </w:r>
      <w:r w:rsidR="00A10D58">
        <w:rPr>
          <w:sz w:val="24"/>
        </w:rPr>
        <w:t xml:space="preserve"> both</w:t>
      </w:r>
      <w:r w:rsidR="00C13E21">
        <w:rPr>
          <w:sz w:val="24"/>
        </w:rPr>
        <w:t xml:space="preserve"> recognize that</w:t>
      </w:r>
      <w:r w:rsidR="00646009">
        <w:rPr>
          <w:sz w:val="24"/>
        </w:rPr>
        <w:t xml:space="preserve"> not</w:t>
      </w:r>
      <w:r w:rsidR="00C13E21">
        <w:rPr>
          <w:sz w:val="24"/>
        </w:rPr>
        <w:t xml:space="preserve"> </w:t>
      </w:r>
      <w:r w:rsidR="00646009">
        <w:rPr>
          <w:sz w:val="24"/>
        </w:rPr>
        <w:t>every salvage value is</w:t>
      </w:r>
      <w:r w:rsidR="00C13E21">
        <w:rPr>
          <w:sz w:val="24"/>
        </w:rPr>
        <w:t xml:space="preserve"> significant enough to warrant </w:t>
      </w:r>
      <w:r w:rsidR="0088380C">
        <w:rPr>
          <w:sz w:val="24"/>
        </w:rPr>
        <w:t>an adjustment to</w:t>
      </w:r>
      <w:r w:rsidR="00646009">
        <w:rPr>
          <w:sz w:val="24"/>
        </w:rPr>
        <w:t xml:space="preserve"> the</w:t>
      </w:r>
      <w:r w:rsidR="00A10D58">
        <w:rPr>
          <w:sz w:val="24"/>
        </w:rPr>
        <w:t xml:space="preserve"> asset’s depreciable</w:t>
      </w:r>
      <w:r w:rsidR="00C13E21">
        <w:rPr>
          <w:sz w:val="24"/>
        </w:rPr>
        <w:t xml:space="preserve"> </w:t>
      </w:r>
      <w:r w:rsidR="00A10D58">
        <w:rPr>
          <w:sz w:val="24"/>
        </w:rPr>
        <w:t>basis</w:t>
      </w:r>
      <w:r w:rsidR="00C13E21">
        <w:rPr>
          <w:sz w:val="24"/>
        </w:rPr>
        <w:t xml:space="preserve">. This </w:t>
      </w:r>
      <w:r w:rsidR="00646009">
        <w:rPr>
          <w:sz w:val="24"/>
        </w:rPr>
        <w:t>is</w:t>
      </w:r>
      <w:r w:rsidR="00C13E21">
        <w:rPr>
          <w:sz w:val="24"/>
        </w:rPr>
        <w:t xml:space="preserve"> the reason why the FMR establishes a 10 percent threshold for salvage value.</w:t>
      </w:r>
      <w:r w:rsidR="004E563E">
        <w:rPr>
          <w:sz w:val="24"/>
        </w:rPr>
        <w:t xml:space="preserve"> </w:t>
      </w:r>
    </w:p>
    <w:p w14:paraId="685A8B31" w14:textId="77777777" w:rsidR="00CB4FDA" w:rsidRDefault="00CB4FDA" w:rsidP="004E563E">
      <w:pPr>
        <w:ind w:left="-810"/>
        <w:rPr>
          <w:sz w:val="24"/>
        </w:rPr>
      </w:pPr>
    </w:p>
    <w:p w14:paraId="4DE06207" w14:textId="2638B3E8" w:rsidR="004340E1" w:rsidRPr="004E563E" w:rsidRDefault="004E563E" w:rsidP="004E563E">
      <w:pPr>
        <w:ind w:left="-810"/>
        <w:rPr>
          <w:rFonts w:asciiTheme="minorHAnsi" w:hAnsiTheme="minorHAnsi"/>
          <w:color w:val="000000" w:themeColor="text1"/>
          <w:sz w:val="24"/>
        </w:rPr>
      </w:pPr>
      <w:r>
        <w:rPr>
          <w:rFonts w:asciiTheme="minorHAnsi" w:hAnsiTheme="minorHAnsi"/>
          <w:color w:val="000000" w:themeColor="text1"/>
          <w:sz w:val="24"/>
        </w:rPr>
        <w:t xml:space="preserve">The </w:t>
      </w:r>
      <w:proofErr w:type="spellStart"/>
      <w:r>
        <w:rPr>
          <w:rFonts w:asciiTheme="minorHAnsi" w:hAnsiTheme="minorHAnsi"/>
          <w:color w:val="000000" w:themeColor="text1"/>
          <w:sz w:val="24"/>
        </w:rPr>
        <w:t>FMR’s</w:t>
      </w:r>
      <w:proofErr w:type="spellEnd"/>
      <w:r>
        <w:rPr>
          <w:rFonts w:asciiTheme="minorHAnsi" w:hAnsiTheme="minorHAnsi"/>
          <w:color w:val="000000" w:themeColor="text1"/>
          <w:sz w:val="24"/>
        </w:rPr>
        <w:t xml:space="preserve"> 10 percent threshold is comparable to other Government standards as well. The Department of State</w:t>
      </w:r>
      <w:r w:rsidRPr="00F163AE">
        <w:rPr>
          <w:rFonts w:asciiTheme="minorHAnsi" w:hAnsiTheme="minorHAnsi"/>
          <w:color w:val="000000" w:themeColor="text1"/>
          <w:sz w:val="24"/>
        </w:rPr>
        <w:t xml:space="preserve"> </w:t>
      </w:r>
      <w:r>
        <w:rPr>
          <w:rFonts w:asciiTheme="minorHAnsi" w:hAnsiTheme="minorHAnsi"/>
          <w:color w:val="000000" w:themeColor="text1"/>
          <w:sz w:val="24"/>
        </w:rPr>
        <w:t xml:space="preserve">establishes a standard 10 percent salvage value </w:t>
      </w:r>
      <w:r w:rsidRPr="00F163AE">
        <w:rPr>
          <w:rFonts w:asciiTheme="minorHAnsi" w:hAnsiTheme="minorHAnsi"/>
          <w:color w:val="000000" w:themeColor="text1"/>
          <w:sz w:val="24"/>
        </w:rPr>
        <w:t>for all Department-owned assets.</w:t>
      </w:r>
      <w:r>
        <w:rPr>
          <w:rFonts w:asciiTheme="minorHAnsi" w:hAnsiTheme="minorHAnsi"/>
          <w:color w:val="000000" w:themeColor="text1"/>
          <w:sz w:val="24"/>
        </w:rPr>
        <w:t xml:space="preserve"> Additionally, the IRS has a “10 percent rule” that allows taxpayers to ignore salvage value for depreciation when the salvage value is less than 10 percent of the asset’s cost.</w:t>
      </w:r>
    </w:p>
    <w:p w14:paraId="65152784" w14:textId="77777777" w:rsidR="00C13E21" w:rsidRDefault="00C13E21" w:rsidP="00875040">
      <w:pPr>
        <w:ind w:left="-810"/>
        <w:rPr>
          <w:sz w:val="24"/>
        </w:rPr>
      </w:pPr>
    </w:p>
    <w:p w14:paraId="67180274" w14:textId="3058AB73" w:rsidR="00C13E21" w:rsidRDefault="00C13E21" w:rsidP="00875040">
      <w:pPr>
        <w:ind w:left="-810"/>
        <w:rPr>
          <w:color w:val="000000" w:themeColor="text1"/>
          <w:sz w:val="24"/>
        </w:rPr>
      </w:pPr>
      <w:r>
        <w:rPr>
          <w:sz w:val="24"/>
        </w:rPr>
        <w:t>The Ser</w:t>
      </w:r>
      <w:r w:rsidR="00842785">
        <w:rPr>
          <w:sz w:val="24"/>
        </w:rPr>
        <w:t xml:space="preserve">vices made known the following points about </w:t>
      </w:r>
      <w:r w:rsidR="004808C2">
        <w:rPr>
          <w:sz w:val="24"/>
        </w:rPr>
        <w:t>their depreciation expense</w:t>
      </w:r>
      <w:r w:rsidR="00842785">
        <w:rPr>
          <w:sz w:val="24"/>
        </w:rPr>
        <w:t xml:space="preserve">. Some Services do not assess salvage value since it is difficult to estimate; therefore, </w:t>
      </w:r>
      <w:r w:rsidR="009E04F8">
        <w:rPr>
          <w:sz w:val="24"/>
        </w:rPr>
        <w:t>the</w:t>
      </w:r>
      <w:r w:rsidR="00CB4FDA">
        <w:rPr>
          <w:sz w:val="24"/>
        </w:rPr>
        <w:t>se</w:t>
      </w:r>
      <w:r w:rsidR="009E04F8">
        <w:rPr>
          <w:sz w:val="24"/>
        </w:rPr>
        <w:t xml:space="preserve"> Services ignore salvage value </w:t>
      </w:r>
      <w:r w:rsidR="00891B32">
        <w:rPr>
          <w:sz w:val="24"/>
        </w:rPr>
        <w:t>for depreciation</w:t>
      </w:r>
      <w:r w:rsidR="00842785">
        <w:rPr>
          <w:sz w:val="24"/>
        </w:rPr>
        <w:t xml:space="preserve">. All Services also made it known that they do not </w:t>
      </w:r>
      <w:r w:rsidR="0010743C">
        <w:rPr>
          <w:sz w:val="24"/>
        </w:rPr>
        <w:t xml:space="preserve">usually </w:t>
      </w:r>
      <w:r w:rsidR="00842785">
        <w:rPr>
          <w:sz w:val="24"/>
        </w:rPr>
        <w:t xml:space="preserve">have instances where salvage value exceeds 10 percent of </w:t>
      </w:r>
      <w:r w:rsidR="0034617E">
        <w:rPr>
          <w:sz w:val="24"/>
        </w:rPr>
        <w:t xml:space="preserve">the </w:t>
      </w:r>
      <w:r w:rsidR="00891B32">
        <w:rPr>
          <w:sz w:val="24"/>
        </w:rPr>
        <w:t>asset</w:t>
      </w:r>
      <w:r w:rsidR="0034617E">
        <w:rPr>
          <w:sz w:val="24"/>
        </w:rPr>
        <w:t>’s</w:t>
      </w:r>
      <w:r w:rsidR="00891B32">
        <w:rPr>
          <w:sz w:val="24"/>
        </w:rPr>
        <w:t xml:space="preserve"> </w:t>
      </w:r>
      <w:r w:rsidR="00842785">
        <w:rPr>
          <w:sz w:val="24"/>
        </w:rPr>
        <w:t>cost. This is sometime</w:t>
      </w:r>
      <w:r w:rsidR="007042E3">
        <w:rPr>
          <w:sz w:val="24"/>
        </w:rPr>
        <w:t>s</w:t>
      </w:r>
      <w:r w:rsidR="00842785">
        <w:rPr>
          <w:sz w:val="24"/>
        </w:rPr>
        <w:t xml:space="preserve"> due to </w:t>
      </w:r>
      <w:proofErr w:type="spellStart"/>
      <w:r w:rsidR="00842785" w:rsidRPr="004A745F">
        <w:rPr>
          <w:sz w:val="24"/>
        </w:rPr>
        <w:t>DRMO</w:t>
      </w:r>
      <w:proofErr w:type="spellEnd"/>
      <w:r w:rsidR="00842785">
        <w:rPr>
          <w:sz w:val="24"/>
        </w:rPr>
        <w:t xml:space="preserve"> selling </w:t>
      </w:r>
      <w:r w:rsidR="004A745F">
        <w:rPr>
          <w:sz w:val="24"/>
        </w:rPr>
        <w:t xml:space="preserve">and keeping the proceeds of </w:t>
      </w:r>
      <w:r w:rsidR="00842785">
        <w:rPr>
          <w:sz w:val="24"/>
        </w:rPr>
        <w:t>retired assets and other times due to the circumstances of the sale.</w:t>
      </w:r>
      <w:r w:rsidR="00414D98">
        <w:rPr>
          <w:sz w:val="24"/>
        </w:rPr>
        <w:t xml:space="preserve"> Nevertheless, some Service-specific policies </w:t>
      </w:r>
      <w:r w:rsidR="0034617E">
        <w:rPr>
          <w:sz w:val="24"/>
        </w:rPr>
        <w:t>explicitly mention</w:t>
      </w:r>
      <w:r w:rsidR="00414D98">
        <w:rPr>
          <w:sz w:val="24"/>
        </w:rPr>
        <w:t xml:space="preserve"> </w:t>
      </w:r>
      <w:r w:rsidR="00891B32">
        <w:rPr>
          <w:sz w:val="24"/>
        </w:rPr>
        <w:t>that</w:t>
      </w:r>
      <w:r w:rsidR="00414D98">
        <w:rPr>
          <w:sz w:val="24"/>
        </w:rPr>
        <w:t xml:space="preserve"> salvage value </w:t>
      </w:r>
      <w:r w:rsidR="00891B32">
        <w:rPr>
          <w:sz w:val="24"/>
        </w:rPr>
        <w:t>is never</w:t>
      </w:r>
      <w:r w:rsidR="0034617E">
        <w:rPr>
          <w:sz w:val="24"/>
        </w:rPr>
        <w:t xml:space="preserve"> to be</w:t>
      </w:r>
      <w:r w:rsidR="00891B32">
        <w:rPr>
          <w:sz w:val="24"/>
        </w:rPr>
        <w:t xml:space="preserve"> assessed </w:t>
      </w:r>
      <w:r w:rsidR="00414D98">
        <w:rPr>
          <w:sz w:val="24"/>
        </w:rPr>
        <w:t xml:space="preserve">for depreciation. </w:t>
      </w:r>
    </w:p>
    <w:p w14:paraId="4F037736" w14:textId="77777777" w:rsidR="002C27DE" w:rsidRDefault="002C27DE" w:rsidP="00207664">
      <w:pPr>
        <w:pStyle w:val="Heading1"/>
        <w:tabs>
          <w:tab w:val="left" w:pos="6675"/>
        </w:tabs>
        <w:ind w:left="-2160" w:firstLine="180"/>
        <w:rPr>
          <w:sz w:val="24"/>
        </w:rPr>
      </w:pPr>
    </w:p>
    <w:p w14:paraId="42E3C01A" w14:textId="4B00BEAB" w:rsidR="00207664" w:rsidRDefault="00823BE3" w:rsidP="00207664">
      <w:pPr>
        <w:pStyle w:val="Heading1"/>
        <w:tabs>
          <w:tab w:val="left" w:pos="6675"/>
        </w:tabs>
        <w:ind w:left="-2160" w:firstLine="180"/>
        <w:rPr>
          <w:sz w:val="24"/>
        </w:rPr>
      </w:pPr>
      <w:r>
        <w:rPr>
          <w:sz w:val="24"/>
        </w:rPr>
        <w:t>Recommendation</w:t>
      </w:r>
    </w:p>
    <w:p w14:paraId="5241742F" w14:textId="308F4839" w:rsidR="00906B08" w:rsidRDefault="000D5D24" w:rsidP="00AB4990">
      <w:pPr>
        <w:ind w:left="-810"/>
        <w:rPr>
          <w:rFonts w:asciiTheme="minorHAnsi" w:hAnsiTheme="minorHAnsi"/>
          <w:color w:val="000000" w:themeColor="text1"/>
          <w:sz w:val="24"/>
        </w:rPr>
      </w:pPr>
      <w:r>
        <w:rPr>
          <w:rFonts w:asciiTheme="minorHAnsi" w:hAnsiTheme="minorHAnsi"/>
          <w:color w:val="000000" w:themeColor="text1"/>
          <w:sz w:val="24"/>
        </w:rPr>
        <w:t xml:space="preserve">Since a policy that never takes </w:t>
      </w:r>
      <w:r w:rsidR="00B17AD4">
        <w:rPr>
          <w:rFonts w:asciiTheme="minorHAnsi" w:hAnsiTheme="minorHAnsi"/>
          <w:color w:val="000000" w:themeColor="text1"/>
          <w:sz w:val="24"/>
        </w:rPr>
        <w:t>salvage value into consideration can lead to overstating depreciation expense, it is recommended that the current FMR guidan</w:t>
      </w:r>
      <w:r>
        <w:rPr>
          <w:rFonts w:asciiTheme="minorHAnsi" w:hAnsiTheme="minorHAnsi"/>
          <w:color w:val="000000" w:themeColor="text1"/>
          <w:sz w:val="24"/>
        </w:rPr>
        <w:t xml:space="preserve">ce be adopted by all Services. The </w:t>
      </w:r>
      <w:proofErr w:type="spellStart"/>
      <w:r>
        <w:rPr>
          <w:rFonts w:asciiTheme="minorHAnsi" w:hAnsiTheme="minorHAnsi"/>
          <w:color w:val="000000" w:themeColor="text1"/>
          <w:sz w:val="24"/>
        </w:rPr>
        <w:t>FMR’s</w:t>
      </w:r>
      <w:proofErr w:type="spellEnd"/>
      <w:r w:rsidR="00B17AD4">
        <w:rPr>
          <w:rFonts w:asciiTheme="minorHAnsi" w:hAnsiTheme="minorHAnsi"/>
          <w:color w:val="000000" w:themeColor="text1"/>
          <w:sz w:val="24"/>
        </w:rPr>
        <w:t xml:space="preserve"> 10 percent threshold for </w:t>
      </w:r>
      <w:r>
        <w:rPr>
          <w:rFonts w:asciiTheme="minorHAnsi" w:hAnsiTheme="minorHAnsi"/>
          <w:color w:val="000000" w:themeColor="text1"/>
          <w:sz w:val="24"/>
        </w:rPr>
        <w:t>using</w:t>
      </w:r>
      <w:r w:rsidR="00B17AD4">
        <w:rPr>
          <w:rFonts w:asciiTheme="minorHAnsi" w:hAnsiTheme="minorHAnsi"/>
          <w:color w:val="000000" w:themeColor="text1"/>
          <w:sz w:val="24"/>
        </w:rPr>
        <w:t xml:space="preserve"> salvage value ensures that the Services will only have to compute salvage value in cases where salvage value is significant. This recommendation has the benefit of standardizing depreciation across all Services while also recognizing that</w:t>
      </w:r>
      <w:r>
        <w:rPr>
          <w:rFonts w:asciiTheme="minorHAnsi" w:hAnsiTheme="minorHAnsi"/>
          <w:color w:val="000000" w:themeColor="text1"/>
          <w:sz w:val="24"/>
        </w:rPr>
        <w:t xml:space="preserve"> it</w:t>
      </w:r>
      <w:r w:rsidR="00B17AD4">
        <w:rPr>
          <w:rFonts w:asciiTheme="minorHAnsi" w:hAnsiTheme="minorHAnsi"/>
          <w:color w:val="000000" w:themeColor="text1"/>
          <w:sz w:val="24"/>
        </w:rPr>
        <w:t xml:space="preserve"> is not always feasible or necessary to subtract salvage value when</w:t>
      </w:r>
      <w:r w:rsidR="00E73F0B">
        <w:rPr>
          <w:rFonts w:asciiTheme="minorHAnsi" w:hAnsiTheme="minorHAnsi"/>
          <w:color w:val="000000" w:themeColor="text1"/>
          <w:sz w:val="24"/>
        </w:rPr>
        <w:t xml:space="preserve"> </w:t>
      </w:r>
      <w:r w:rsidR="00B17AD4">
        <w:rPr>
          <w:rFonts w:asciiTheme="minorHAnsi" w:hAnsiTheme="minorHAnsi"/>
          <w:color w:val="000000" w:themeColor="text1"/>
          <w:sz w:val="24"/>
        </w:rPr>
        <w:t>determining an asset’s depreciable basis.</w:t>
      </w:r>
    </w:p>
    <w:p w14:paraId="51CC352A" w14:textId="77777777" w:rsidR="002648D4" w:rsidRDefault="002648D4" w:rsidP="00AB4990">
      <w:pPr>
        <w:ind w:left="-810"/>
        <w:rPr>
          <w:rFonts w:asciiTheme="minorHAnsi" w:hAnsiTheme="minorHAnsi"/>
          <w:color w:val="000000" w:themeColor="text1"/>
          <w:sz w:val="24"/>
        </w:rPr>
      </w:pPr>
    </w:p>
    <w:p w14:paraId="7E02027F" w14:textId="179AED39" w:rsidR="008C416D" w:rsidRDefault="008C416D" w:rsidP="00AB4990">
      <w:pPr>
        <w:ind w:left="-810"/>
        <w:rPr>
          <w:rFonts w:asciiTheme="minorHAnsi" w:hAnsiTheme="minorHAnsi"/>
          <w:color w:val="000000" w:themeColor="text1"/>
          <w:sz w:val="24"/>
        </w:rPr>
      </w:pPr>
      <w:r>
        <w:rPr>
          <w:rFonts w:asciiTheme="minorHAnsi" w:hAnsiTheme="minorHAnsi"/>
          <w:color w:val="000000" w:themeColor="text1"/>
          <w:sz w:val="24"/>
        </w:rPr>
        <w:t>No changes necessary to the 1015.15.</w:t>
      </w:r>
      <w:r w:rsidR="006F6B47">
        <w:rPr>
          <w:rFonts w:asciiTheme="minorHAnsi" w:hAnsiTheme="minorHAnsi"/>
          <w:color w:val="000000" w:themeColor="text1"/>
          <w:sz w:val="24"/>
        </w:rPr>
        <w:t xml:space="preserve"> The current version of the FMR does not include the 10 percent threshold. As such, the FMR will need to be updated to include the 10 percent threshold for salvage value.</w:t>
      </w:r>
    </w:p>
    <w:p w14:paraId="3CCB0B5A" w14:textId="77777777" w:rsidR="008C416D" w:rsidRPr="00C0696A" w:rsidRDefault="008C416D" w:rsidP="00AB4990">
      <w:pPr>
        <w:rPr>
          <w:rFonts w:asciiTheme="minorHAnsi" w:hAnsiTheme="minorHAnsi"/>
          <w:color w:val="000000" w:themeColor="text1"/>
          <w:sz w:val="24"/>
        </w:rPr>
      </w:pPr>
    </w:p>
    <w:p w14:paraId="7A9CC406" w14:textId="77777777" w:rsidR="00207664" w:rsidRDefault="00207664" w:rsidP="002C27DE">
      <w:pPr>
        <w:pStyle w:val="Heading1"/>
        <w:tabs>
          <w:tab w:val="left" w:pos="6675"/>
        </w:tabs>
        <w:spacing w:line="240" w:lineRule="auto"/>
        <w:ind w:left="-2160" w:firstLine="187"/>
        <w:rPr>
          <w:sz w:val="24"/>
        </w:rPr>
      </w:pPr>
      <w:r>
        <w:rPr>
          <w:sz w:val="24"/>
        </w:rPr>
        <w:t>Service Concurrence</w:t>
      </w:r>
    </w:p>
    <w:tbl>
      <w:tblPr>
        <w:tblStyle w:val="TableGrid"/>
        <w:tblW w:w="0" w:type="auto"/>
        <w:tblInd w:w="-1173" w:type="dxa"/>
        <w:tblLook w:val="04A0" w:firstRow="1" w:lastRow="0" w:firstColumn="1" w:lastColumn="0" w:noHBand="0" w:noVBand="1"/>
      </w:tblPr>
      <w:tblGrid>
        <w:gridCol w:w="2065"/>
        <w:gridCol w:w="2883"/>
        <w:gridCol w:w="8460"/>
      </w:tblGrid>
      <w:tr w:rsidR="00207664" w14:paraId="4A5944BB" w14:textId="77777777" w:rsidTr="00E9165F">
        <w:tc>
          <w:tcPr>
            <w:tcW w:w="206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B190939" w14:textId="77777777" w:rsidR="00207664" w:rsidRDefault="00207664" w:rsidP="00BF4937">
            <w:pPr>
              <w:pStyle w:val="Heading1"/>
              <w:tabs>
                <w:tab w:val="left" w:pos="6675"/>
              </w:tabs>
              <w:jc w:val="center"/>
              <w:rPr>
                <w:rFonts w:asciiTheme="minorHAnsi" w:hAnsiTheme="minorHAnsi" w:cstheme="majorHAnsi"/>
                <w:color w:val="auto"/>
                <w:sz w:val="24"/>
              </w:rPr>
            </w:pPr>
            <w:r>
              <w:rPr>
                <w:rFonts w:asciiTheme="minorHAnsi" w:hAnsiTheme="minorHAnsi" w:cstheme="majorHAnsi"/>
                <w:color w:val="auto"/>
                <w:sz w:val="24"/>
              </w:rPr>
              <w:t>Service</w:t>
            </w:r>
          </w:p>
        </w:tc>
        <w:tc>
          <w:tcPr>
            <w:tcW w:w="288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A83B10A" w14:textId="77777777" w:rsidR="00207664" w:rsidRDefault="00207664" w:rsidP="00BF4937">
            <w:pPr>
              <w:pStyle w:val="Heading1"/>
              <w:tabs>
                <w:tab w:val="left" w:pos="6675"/>
              </w:tabs>
              <w:jc w:val="center"/>
              <w:rPr>
                <w:rFonts w:asciiTheme="minorHAnsi" w:hAnsiTheme="minorHAnsi" w:cstheme="majorHAnsi"/>
                <w:color w:val="auto"/>
                <w:sz w:val="24"/>
              </w:rPr>
            </w:pPr>
            <w:r>
              <w:rPr>
                <w:rFonts w:asciiTheme="minorHAnsi" w:hAnsiTheme="minorHAnsi" w:cstheme="majorHAnsi"/>
                <w:color w:val="auto"/>
                <w:sz w:val="24"/>
              </w:rPr>
              <w:t>Concurrence</w:t>
            </w:r>
          </w:p>
        </w:tc>
        <w:tc>
          <w:tcPr>
            <w:tcW w:w="846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92BA4AC" w14:textId="6446CCF7" w:rsidR="00207664" w:rsidRDefault="0016459C" w:rsidP="0016459C">
            <w:pPr>
              <w:pStyle w:val="Heading1"/>
              <w:tabs>
                <w:tab w:val="left" w:pos="6675"/>
              </w:tabs>
              <w:jc w:val="center"/>
              <w:rPr>
                <w:rFonts w:asciiTheme="minorHAnsi" w:hAnsiTheme="minorHAnsi" w:cstheme="majorHAnsi"/>
                <w:color w:val="auto"/>
                <w:sz w:val="24"/>
              </w:rPr>
            </w:pPr>
            <w:r>
              <w:rPr>
                <w:rFonts w:asciiTheme="minorHAnsi" w:hAnsiTheme="minorHAnsi" w:cstheme="majorHAnsi"/>
                <w:color w:val="auto"/>
                <w:sz w:val="24"/>
              </w:rPr>
              <w:t>Reason</w:t>
            </w:r>
            <w:r w:rsidR="00DE5BAF">
              <w:rPr>
                <w:rFonts w:asciiTheme="minorHAnsi" w:hAnsiTheme="minorHAnsi" w:cstheme="majorHAnsi"/>
                <w:color w:val="auto"/>
                <w:sz w:val="24"/>
              </w:rPr>
              <w:t xml:space="preserve"> for Non-concurrence</w:t>
            </w:r>
          </w:p>
        </w:tc>
      </w:tr>
      <w:tr w:rsidR="00207664" w14:paraId="5EADA945" w14:textId="77777777" w:rsidTr="00E9165F">
        <w:trPr>
          <w:trHeight w:val="534"/>
        </w:trPr>
        <w:tc>
          <w:tcPr>
            <w:tcW w:w="2065" w:type="dxa"/>
            <w:tcBorders>
              <w:top w:val="single" w:sz="4" w:space="0" w:color="auto"/>
              <w:left w:val="single" w:sz="4" w:space="0" w:color="auto"/>
              <w:bottom w:val="single" w:sz="4" w:space="0" w:color="auto"/>
              <w:right w:val="single" w:sz="4" w:space="0" w:color="auto"/>
            </w:tcBorders>
            <w:hideMark/>
          </w:tcPr>
          <w:p w14:paraId="5DAEA980" w14:textId="77777777" w:rsidR="00207664" w:rsidRDefault="00207664" w:rsidP="00BF4937">
            <w:pPr>
              <w:pStyle w:val="Heading1"/>
              <w:tabs>
                <w:tab w:val="left" w:pos="6675"/>
              </w:tabs>
              <w:rPr>
                <w:rFonts w:asciiTheme="minorHAnsi" w:hAnsiTheme="minorHAnsi" w:cstheme="majorHAnsi"/>
                <w:color w:val="auto"/>
                <w:sz w:val="24"/>
              </w:rPr>
            </w:pPr>
            <w:r>
              <w:rPr>
                <w:rFonts w:asciiTheme="minorHAnsi" w:hAnsiTheme="minorHAnsi" w:cstheme="majorHAnsi"/>
                <w:color w:val="auto"/>
                <w:sz w:val="24"/>
              </w:rPr>
              <w:t>Air Force</w:t>
            </w:r>
          </w:p>
        </w:tc>
        <w:tc>
          <w:tcPr>
            <w:tcW w:w="2883" w:type="dxa"/>
            <w:tcBorders>
              <w:top w:val="single" w:sz="4" w:space="0" w:color="auto"/>
              <w:left w:val="single" w:sz="4" w:space="0" w:color="auto"/>
              <w:bottom w:val="single" w:sz="4" w:space="0" w:color="auto"/>
              <w:right w:val="single" w:sz="4" w:space="0" w:color="auto"/>
            </w:tcBorders>
          </w:tcPr>
          <w:p w14:paraId="3F7634B0" w14:textId="77777777" w:rsidR="00207664" w:rsidRDefault="002C27DE" w:rsidP="00135D79">
            <w:pPr>
              <w:pStyle w:val="Heading1"/>
              <w:tabs>
                <w:tab w:val="left" w:pos="6675"/>
              </w:tabs>
              <w:rPr>
                <w:rFonts w:asciiTheme="minorHAnsi" w:hAnsiTheme="minorHAnsi" w:cstheme="majorHAnsi"/>
                <w:color w:val="auto"/>
                <w:sz w:val="24"/>
              </w:rPr>
            </w:pPr>
            <w:r w:rsidRPr="00E9165F">
              <w:rPr>
                <w:rFonts w:asciiTheme="minorHAnsi" w:hAnsiTheme="minorHAnsi" w:cstheme="majorHAnsi"/>
                <w:color w:val="auto"/>
                <w:sz w:val="24"/>
              </w:rPr>
              <w:t>Concurrence on 3/26/2015</w:t>
            </w:r>
            <w:r w:rsidR="00E9165F">
              <w:rPr>
                <w:rFonts w:asciiTheme="minorHAnsi" w:hAnsiTheme="minorHAnsi" w:cstheme="majorHAnsi"/>
                <w:color w:val="auto"/>
                <w:sz w:val="24"/>
              </w:rPr>
              <w:t>.</w:t>
            </w:r>
          </w:p>
          <w:p w14:paraId="10A97F1A" w14:textId="1009B27E" w:rsidR="00E9165F" w:rsidRPr="00E9165F" w:rsidRDefault="00E9165F" w:rsidP="00E9165F">
            <w:pPr>
              <w:pStyle w:val="BodyText"/>
              <w:spacing w:after="0"/>
              <w:rPr>
                <w:b/>
                <w:sz w:val="24"/>
                <w:szCs w:val="24"/>
              </w:rPr>
            </w:pPr>
            <w:r w:rsidRPr="00E9165F">
              <w:rPr>
                <w:b/>
                <w:sz w:val="24"/>
                <w:szCs w:val="24"/>
              </w:rPr>
              <w:t>Re-concurred 10/19/2018.</w:t>
            </w:r>
          </w:p>
        </w:tc>
        <w:tc>
          <w:tcPr>
            <w:tcW w:w="8460" w:type="dxa"/>
            <w:tcBorders>
              <w:top w:val="single" w:sz="4" w:space="0" w:color="auto"/>
              <w:left w:val="single" w:sz="4" w:space="0" w:color="auto"/>
              <w:bottom w:val="single" w:sz="4" w:space="0" w:color="auto"/>
              <w:right w:val="single" w:sz="4" w:space="0" w:color="auto"/>
            </w:tcBorders>
          </w:tcPr>
          <w:p w14:paraId="517DB5A0" w14:textId="1D100E51" w:rsidR="00207664" w:rsidRPr="00FA4F39" w:rsidRDefault="00207664" w:rsidP="00BF4937">
            <w:pPr>
              <w:pStyle w:val="Heading1"/>
              <w:tabs>
                <w:tab w:val="left" w:pos="6675"/>
              </w:tabs>
              <w:rPr>
                <w:rFonts w:asciiTheme="minorHAnsi" w:hAnsiTheme="minorHAnsi" w:cstheme="majorHAnsi"/>
                <w:color w:val="FF0000"/>
                <w:sz w:val="24"/>
              </w:rPr>
            </w:pPr>
          </w:p>
        </w:tc>
      </w:tr>
      <w:tr w:rsidR="00207664" w14:paraId="099E4A5A" w14:textId="77777777" w:rsidTr="00E9165F">
        <w:trPr>
          <w:trHeight w:val="534"/>
        </w:trPr>
        <w:tc>
          <w:tcPr>
            <w:tcW w:w="2065" w:type="dxa"/>
            <w:tcBorders>
              <w:top w:val="single" w:sz="4" w:space="0" w:color="auto"/>
              <w:left w:val="single" w:sz="4" w:space="0" w:color="auto"/>
              <w:bottom w:val="single" w:sz="4" w:space="0" w:color="auto"/>
              <w:right w:val="single" w:sz="4" w:space="0" w:color="auto"/>
            </w:tcBorders>
            <w:hideMark/>
          </w:tcPr>
          <w:p w14:paraId="4743965B" w14:textId="77777777" w:rsidR="00207664" w:rsidRDefault="00207664" w:rsidP="00BF4937">
            <w:pPr>
              <w:pStyle w:val="Heading1"/>
              <w:tabs>
                <w:tab w:val="left" w:pos="6675"/>
              </w:tabs>
              <w:rPr>
                <w:rFonts w:asciiTheme="minorHAnsi" w:hAnsiTheme="minorHAnsi" w:cstheme="majorHAnsi"/>
                <w:color w:val="auto"/>
                <w:sz w:val="24"/>
              </w:rPr>
            </w:pPr>
            <w:r>
              <w:rPr>
                <w:rFonts w:asciiTheme="minorHAnsi" w:hAnsiTheme="minorHAnsi" w:cstheme="majorHAnsi"/>
                <w:color w:val="auto"/>
                <w:sz w:val="24"/>
              </w:rPr>
              <w:t>Army</w:t>
            </w:r>
          </w:p>
        </w:tc>
        <w:tc>
          <w:tcPr>
            <w:tcW w:w="2883" w:type="dxa"/>
            <w:tcBorders>
              <w:top w:val="single" w:sz="4" w:space="0" w:color="auto"/>
              <w:left w:val="single" w:sz="4" w:space="0" w:color="auto"/>
              <w:bottom w:val="single" w:sz="4" w:space="0" w:color="auto"/>
              <w:right w:val="single" w:sz="4" w:space="0" w:color="auto"/>
            </w:tcBorders>
          </w:tcPr>
          <w:p w14:paraId="30D460A7" w14:textId="77777777" w:rsidR="00207664" w:rsidRPr="00E9165F" w:rsidRDefault="002C27DE" w:rsidP="00BF4937">
            <w:pPr>
              <w:pStyle w:val="Heading1"/>
              <w:tabs>
                <w:tab w:val="left" w:pos="6675"/>
              </w:tabs>
              <w:rPr>
                <w:rFonts w:asciiTheme="minorHAnsi" w:hAnsiTheme="minorHAnsi" w:cstheme="majorHAnsi"/>
                <w:color w:val="auto"/>
                <w:sz w:val="24"/>
                <w:szCs w:val="24"/>
              </w:rPr>
            </w:pPr>
            <w:r w:rsidRPr="00E9165F">
              <w:rPr>
                <w:rFonts w:asciiTheme="minorHAnsi" w:hAnsiTheme="minorHAnsi" w:cstheme="majorHAnsi"/>
                <w:color w:val="auto"/>
                <w:sz w:val="24"/>
                <w:szCs w:val="24"/>
              </w:rPr>
              <w:t>Concurrence on 3/26/2015</w:t>
            </w:r>
            <w:r w:rsidR="00E9165F" w:rsidRPr="00E9165F">
              <w:rPr>
                <w:rFonts w:asciiTheme="minorHAnsi" w:hAnsiTheme="minorHAnsi" w:cstheme="majorHAnsi"/>
                <w:color w:val="auto"/>
                <w:sz w:val="24"/>
                <w:szCs w:val="24"/>
              </w:rPr>
              <w:t>.</w:t>
            </w:r>
          </w:p>
          <w:p w14:paraId="06EBF62E" w14:textId="3C524A64" w:rsidR="00E9165F" w:rsidRPr="00E9165F" w:rsidRDefault="00E9165F" w:rsidP="00E9165F">
            <w:pPr>
              <w:pStyle w:val="BodyText"/>
              <w:spacing w:after="0"/>
              <w:rPr>
                <w:b/>
              </w:rPr>
            </w:pPr>
            <w:r w:rsidRPr="00E9165F">
              <w:rPr>
                <w:b/>
                <w:sz w:val="24"/>
                <w:szCs w:val="24"/>
              </w:rPr>
              <w:t>Re-concurred 11/2/2018.</w:t>
            </w:r>
          </w:p>
        </w:tc>
        <w:tc>
          <w:tcPr>
            <w:tcW w:w="8460" w:type="dxa"/>
            <w:tcBorders>
              <w:top w:val="single" w:sz="4" w:space="0" w:color="auto"/>
              <w:left w:val="single" w:sz="4" w:space="0" w:color="auto"/>
              <w:bottom w:val="single" w:sz="4" w:space="0" w:color="auto"/>
              <w:right w:val="single" w:sz="4" w:space="0" w:color="auto"/>
            </w:tcBorders>
          </w:tcPr>
          <w:p w14:paraId="25500360" w14:textId="7C38AAAB" w:rsidR="00207664" w:rsidRPr="00FA4F39" w:rsidRDefault="00207664" w:rsidP="00BF4937">
            <w:pPr>
              <w:pStyle w:val="Heading1"/>
              <w:tabs>
                <w:tab w:val="left" w:pos="6675"/>
              </w:tabs>
              <w:rPr>
                <w:rFonts w:asciiTheme="minorHAnsi" w:hAnsiTheme="minorHAnsi" w:cstheme="majorHAnsi"/>
                <w:color w:val="FF0000"/>
                <w:sz w:val="24"/>
              </w:rPr>
            </w:pPr>
          </w:p>
        </w:tc>
      </w:tr>
      <w:tr w:rsidR="00207664" w14:paraId="6C1C1F0C" w14:textId="77777777" w:rsidTr="00E9165F">
        <w:trPr>
          <w:trHeight w:val="525"/>
        </w:trPr>
        <w:tc>
          <w:tcPr>
            <w:tcW w:w="2065" w:type="dxa"/>
            <w:tcBorders>
              <w:top w:val="single" w:sz="4" w:space="0" w:color="auto"/>
              <w:left w:val="single" w:sz="4" w:space="0" w:color="auto"/>
              <w:bottom w:val="single" w:sz="4" w:space="0" w:color="auto"/>
              <w:right w:val="single" w:sz="4" w:space="0" w:color="auto"/>
            </w:tcBorders>
            <w:hideMark/>
          </w:tcPr>
          <w:p w14:paraId="18971552" w14:textId="77777777" w:rsidR="00207664" w:rsidRDefault="00207664" w:rsidP="00BF4937">
            <w:pPr>
              <w:pStyle w:val="Heading1"/>
              <w:tabs>
                <w:tab w:val="left" w:pos="6675"/>
              </w:tabs>
              <w:rPr>
                <w:rFonts w:asciiTheme="minorHAnsi" w:hAnsiTheme="minorHAnsi" w:cstheme="majorHAnsi"/>
                <w:color w:val="auto"/>
                <w:sz w:val="24"/>
              </w:rPr>
            </w:pPr>
            <w:r>
              <w:rPr>
                <w:rFonts w:asciiTheme="minorHAnsi" w:hAnsiTheme="minorHAnsi" w:cstheme="majorHAnsi"/>
                <w:color w:val="auto"/>
                <w:sz w:val="24"/>
              </w:rPr>
              <w:t xml:space="preserve">Marines </w:t>
            </w:r>
          </w:p>
        </w:tc>
        <w:tc>
          <w:tcPr>
            <w:tcW w:w="2883" w:type="dxa"/>
            <w:tcBorders>
              <w:top w:val="single" w:sz="4" w:space="0" w:color="auto"/>
              <w:left w:val="single" w:sz="4" w:space="0" w:color="auto"/>
              <w:bottom w:val="single" w:sz="4" w:space="0" w:color="auto"/>
              <w:right w:val="single" w:sz="4" w:space="0" w:color="auto"/>
            </w:tcBorders>
          </w:tcPr>
          <w:p w14:paraId="3C9B06B2" w14:textId="77777777" w:rsidR="00207664" w:rsidRPr="00E9165F" w:rsidRDefault="002C27DE" w:rsidP="00BF4937">
            <w:pPr>
              <w:pStyle w:val="Heading1"/>
              <w:tabs>
                <w:tab w:val="left" w:pos="6675"/>
              </w:tabs>
              <w:rPr>
                <w:rFonts w:asciiTheme="minorHAnsi" w:hAnsiTheme="minorHAnsi" w:cstheme="majorHAnsi"/>
                <w:color w:val="auto"/>
                <w:sz w:val="24"/>
                <w:szCs w:val="24"/>
              </w:rPr>
            </w:pPr>
            <w:r w:rsidRPr="00E9165F">
              <w:rPr>
                <w:rFonts w:asciiTheme="minorHAnsi" w:hAnsiTheme="minorHAnsi" w:cstheme="majorHAnsi"/>
                <w:color w:val="auto"/>
                <w:sz w:val="24"/>
                <w:szCs w:val="24"/>
              </w:rPr>
              <w:t>Concurrence on 3/26/2015</w:t>
            </w:r>
            <w:r w:rsidR="00E9165F" w:rsidRPr="00E9165F">
              <w:rPr>
                <w:rFonts w:asciiTheme="minorHAnsi" w:hAnsiTheme="minorHAnsi" w:cstheme="majorHAnsi"/>
                <w:color w:val="auto"/>
                <w:sz w:val="24"/>
                <w:szCs w:val="24"/>
              </w:rPr>
              <w:t>.</w:t>
            </w:r>
          </w:p>
          <w:p w14:paraId="7719AE39" w14:textId="79697F0E" w:rsidR="00E9165F" w:rsidRPr="00E9165F" w:rsidRDefault="00E9165F" w:rsidP="00E9165F">
            <w:pPr>
              <w:pStyle w:val="BodyText"/>
              <w:spacing w:after="0"/>
              <w:rPr>
                <w:b/>
                <w:sz w:val="24"/>
                <w:szCs w:val="24"/>
              </w:rPr>
            </w:pPr>
            <w:r w:rsidRPr="00E9165F">
              <w:rPr>
                <w:b/>
                <w:sz w:val="24"/>
                <w:szCs w:val="24"/>
              </w:rPr>
              <w:t>Re-concurred 10/31/2018.</w:t>
            </w:r>
          </w:p>
        </w:tc>
        <w:tc>
          <w:tcPr>
            <w:tcW w:w="8460" w:type="dxa"/>
            <w:tcBorders>
              <w:top w:val="single" w:sz="4" w:space="0" w:color="auto"/>
              <w:left w:val="single" w:sz="4" w:space="0" w:color="auto"/>
              <w:bottom w:val="single" w:sz="4" w:space="0" w:color="auto"/>
              <w:right w:val="single" w:sz="4" w:space="0" w:color="auto"/>
            </w:tcBorders>
          </w:tcPr>
          <w:p w14:paraId="2F3DACD4" w14:textId="1712D8F9" w:rsidR="00207664" w:rsidRPr="00FA4F39" w:rsidRDefault="00207664" w:rsidP="00BF4937">
            <w:pPr>
              <w:pStyle w:val="Heading1"/>
              <w:tabs>
                <w:tab w:val="left" w:pos="6675"/>
              </w:tabs>
              <w:rPr>
                <w:rFonts w:asciiTheme="minorHAnsi" w:hAnsiTheme="minorHAnsi" w:cstheme="majorHAnsi"/>
                <w:color w:val="FF0000"/>
                <w:sz w:val="24"/>
              </w:rPr>
            </w:pPr>
          </w:p>
        </w:tc>
      </w:tr>
      <w:tr w:rsidR="00207664" w14:paraId="52B048EF" w14:textId="77777777" w:rsidTr="00E9165F">
        <w:trPr>
          <w:trHeight w:val="534"/>
        </w:trPr>
        <w:tc>
          <w:tcPr>
            <w:tcW w:w="2065" w:type="dxa"/>
            <w:tcBorders>
              <w:top w:val="single" w:sz="4" w:space="0" w:color="auto"/>
              <w:left w:val="single" w:sz="4" w:space="0" w:color="auto"/>
              <w:bottom w:val="single" w:sz="4" w:space="0" w:color="auto"/>
              <w:right w:val="single" w:sz="4" w:space="0" w:color="auto"/>
            </w:tcBorders>
            <w:hideMark/>
          </w:tcPr>
          <w:p w14:paraId="0DE00DFE" w14:textId="77777777" w:rsidR="00207664" w:rsidRDefault="00207664" w:rsidP="00BF4937">
            <w:pPr>
              <w:pStyle w:val="Heading1"/>
              <w:tabs>
                <w:tab w:val="left" w:pos="6675"/>
              </w:tabs>
              <w:rPr>
                <w:rFonts w:asciiTheme="minorHAnsi" w:hAnsiTheme="minorHAnsi" w:cstheme="majorHAnsi"/>
                <w:color w:val="auto"/>
                <w:sz w:val="24"/>
              </w:rPr>
            </w:pPr>
            <w:r>
              <w:rPr>
                <w:rFonts w:asciiTheme="minorHAnsi" w:hAnsiTheme="minorHAnsi" w:cstheme="majorHAnsi"/>
                <w:color w:val="auto"/>
                <w:sz w:val="24"/>
              </w:rPr>
              <w:t>Navy</w:t>
            </w:r>
          </w:p>
        </w:tc>
        <w:tc>
          <w:tcPr>
            <w:tcW w:w="2883" w:type="dxa"/>
            <w:tcBorders>
              <w:top w:val="single" w:sz="4" w:space="0" w:color="auto"/>
              <w:left w:val="single" w:sz="4" w:space="0" w:color="auto"/>
              <w:bottom w:val="single" w:sz="4" w:space="0" w:color="auto"/>
              <w:right w:val="single" w:sz="4" w:space="0" w:color="auto"/>
            </w:tcBorders>
          </w:tcPr>
          <w:p w14:paraId="670CEACC" w14:textId="77777777" w:rsidR="00207664" w:rsidRPr="00E9165F" w:rsidRDefault="002C27DE" w:rsidP="00BF4937">
            <w:pPr>
              <w:pStyle w:val="Heading1"/>
              <w:tabs>
                <w:tab w:val="left" w:pos="6675"/>
              </w:tabs>
              <w:rPr>
                <w:rFonts w:asciiTheme="minorHAnsi" w:hAnsiTheme="minorHAnsi" w:cstheme="majorHAnsi"/>
                <w:color w:val="auto"/>
                <w:sz w:val="24"/>
                <w:szCs w:val="24"/>
              </w:rPr>
            </w:pPr>
            <w:r w:rsidRPr="00E9165F">
              <w:rPr>
                <w:rFonts w:asciiTheme="minorHAnsi" w:hAnsiTheme="minorHAnsi" w:cstheme="majorHAnsi"/>
                <w:color w:val="auto"/>
                <w:sz w:val="24"/>
                <w:szCs w:val="24"/>
              </w:rPr>
              <w:t>Concurrence on 3/26/2015</w:t>
            </w:r>
            <w:r w:rsidR="00E9165F" w:rsidRPr="00E9165F">
              <w:rPr>
                <w:rFonts w:asciiTheme="minorHAnsi" w:hAnsiTheme="minorHAnsi" w:cstheme="majorHAnsi"/>
                <w:color w:val="auto"/>
                <w:sz w:val="24"/>
                <w:szCs w:val="24"/>
              </w:rPr>
              <w:t>.</w:t>
            </w:r>
          </w:p>
          <w:p w14:paraId="67857BD9" w14:textId="1F63A909" w:rsidR="00E9165F" w:rsidRPr="00E9165F" w:rsidRDefault="00E9165F" w:rsidP="00E9165F">
            <w:pPr>
              <w:pStyle w:val="BodyText"/>
              <w:spacing w:after="0"/>
              <w:rPr>
                <w:b/>
              </w:rPr>
            </w:pPr>
            <w:r w:rsidRPr="00E9165F">
              <w:rPr>
                <w:b/>
                <w:sz w:val="24"/>
                <w:szCs w:val="24"/>
              </w:rPr>
              <w:t>Re-concurred 11/2/2018.</w:t>
            </w:r>
          </w:p>
        </w:tc>
        <w:tc>
          <w:tcPr>
            <w:tcW w:w="8460" w:type="dxa"/>
            <w:tcBorders>
              <w:top w:val="single" w:sz="4" w:space="0" w:color="auto"/>
              <w:left w:val="single" w:sz="4" w:space="0" w:color="auto"/>
              <w:bottom w:val="single" w:sz="4" w:space="0" w:color="auto"/>
              <w:right w:val="single" w:sz="4" w:space="0" w:color="auto"/>
            </w:tcBorders>
          </w:tcPr>
          <w:p w14:paraId="06ED24FA" w14:textId="049E1D04" w:rsidR="00207664" w:rsidRPr="00CE3239" w:rsidRDefault="00207664" w:rsidP="00DA22AB">
            <w:pPr>
              <w:pStyle w:val="Heading1"/>
              <w:tabs>
                <w:tab w:val="left" w:pos="6675"/>
              </w:tabs>
              <w:rPr>
                <w:rFonts w:asciiTheme="minorHAnsi" w:hAnsiTheme="minorHAnsi" w:cstheme="majorHAnsi"/>
                <w:color w:val="auto"/>
                <w:sz w:val="24"/>
              </w:rPr>
            </w:pPr>
          </w:p>
        </w:tc>
      </w:tr>
    </w:tbl>
    <w:p w14:paraId="46423468" w14:textId="77777777" w:rsidR="00620A26" w:rsidRPr="00836241" w:rsidRDefault="00620A26" w:rsidP="00836241">
      <w:pPr>
        <w:pStyle w:val="BodyText"/>
      </w:pPr>
    </w:p>
    <w:p w14:paraId="5A6F83E9" w14:textId="77777777" w:rsidR="002C27DE" w:rsidRDefault="002C27DE" w:rsidP="002C27DE">
      <w:pPr>
        <w:pStyle w:val="Heading1"/>
        <w:tabs>
          <w:tab w:val="left" w:pos="6675"/>
        </w:tabs>
        <w:ind w:left="-2160" w:firstLine="180"/>
        <w:rPr>
          <w:sz w:val="24"/>
        </w:rPr>
      </w:pPr>
      <w:proofErr w:type="gramStart"/>
      <w:r>
        <w:rPr>
          <w:sz w:val="24"/>
        </w:rPr>
        <w:t>USD(</w:t>
      </w:r>
      <w:proofErr w:type="gramEnd"/>
      <w:r>
        <w:rPr>
          <w:sz w:val="24"/>
        </w:rPr>
        <w:t>P&amp;R)/MC&amp;FP Disposition</w:t>
      </w:r>
    </w:p>
    <w:p w14:paraId="77D2978B" w14:textId="2908C66B" w:rsidR="00D304D1" w:rsidRPr="00932F0A" w:rsidRDefault="00D304D1" w:rsidP="00D304D1">
      <w:pPr>
        <w:pStyle w:val="ChapterTitle"/>
        <w:rPr>
          <w:rFonts w:asciiTheme="minorHAnsi" w:hAnsiTheme="minorHAnsi"/>
          <w:b/>
          <w:color w:val="4F2D7F"/>
          <w:sz w:val="24"/>
        </w:rPr>
      </w:pPr>
      <w:r w:rsidRPr="00932F0A">
        <w:rPr>
          <w:rFonts w:asciiTheme="minorHAnsi" w:hAnsiTheme="minorHAnsi"/>
          <w:sz w:val="24"/>
        </w:rPr>
        <w:t>No further action</w:t>
      </w:r>
      <w:r>
        <w:rPr>
          <w:rFonts w:asciiTheme="minorHAnsi" w:hAnsiTheme="minorHAnsi"/>
          <w:sz w:val="24"/>
        </w:rPr>
        <w:t>.</w:t>
      </w:r>
    </w:p>
    <w:p w14:paraId="25B6ABA2" w14:textId="77777777" w:rsidR="002C27DE" w:rsidRDefault="002C27DE" w:rsidP="002C27DE">
      <w:pPr>
        <w:rPr>
          <w:sz w:val="24"/>
        </w:rPr>
      </w:pPr>
    </w:p>
    <w:p w14:paraId="6BE330B4" w14:textId="77777777" w:rsidR="002C27DE" w:rsidRDefault="002C27DE" w:rsidP="002C27DE">
      <w:pPr>
        <w:ind w:left="-1980"/>
        <w:rPr>
          <w:rFonts w:ascii="Arial Black" w:hAnsi="Arial Black"/>
          <w:b/>
          <w:color w:val="4F2D7F"/>
          <w:sz w:val="24"/>
        </w:rPr>
      </w:pPr>
      <w:r>
        <w:rPr>
          <w:rFonts w:ascii="Arial Black" w:hAnsi="Arial Black"/>
          <w:b/>
          <w:color w:val="4F2D7F"/>
          <w:sz w:val="24"/>
        </w:rPr>
        <w:t>DFAS Disposition</w:t>
      </w:r>
    </w:p>
    <w:p w14:paraId="10194FC6" w14:textId="2300DEF2" w:rsidR="00D304D1" w:rsidRPr="00932F0A" w:rsidRDefault="006F6B47" w:rsidP="00D304D1">
      <w:pPr>
        <w:pStyle w:val="ChapterTitle"/>
        <w:rPr>
          <w:rFonts w:asciiTheme="minorHAnsi" w:hAnsiTheme="minorHAnsi"/>
          <w:b/>
          <w:color w:val="4F2D7F"/>
          <w:sz w:val="24"/>
        </w:rPr>
      </w:pPr>
      <w:r>
        <w:rPr>
          <w:rFonts w:asciiTheme="minorHAnsi" w:hAnsiTheme="minorHAnsi"/>
          <w:sz w:val="24"/>
        </w:rPr>
        <w:t>Revise DoD FMR to include 10 percent salvage value threshold.</w:t>
      </w:r>
    </w:p>
    <w:p w14:paraId="27C5FA16" w14:textId="77777777" w:rsidR="002C27DE" w:rsidRPr="007B3038" w:rsidRDefault="002C27DE" w:rsidP="002C27DE">
      <w:pPr>
        <w:rPr>
          <w:sz w:val="24"/>
        </w:rPr>
      </w:pPr>
      <w:r w:rsidRPr="007B3038">
        <w:rPr>
          <w:sz w:val="24"/>
        </w:rPr>
        <w:lastRenderedPageBreak/>
        <w:t xml:space="preserve">       </w:t>
      </w:r>
    </w:p>
    <w:p w14:paraId="7117F5CE" w14:textId="77777777" w:rsidR="002C27DE" w:rsidRDefault="002C27DE" w:rsidP="002C27DE">
      <w:pPr>
        <w:pStyle w:val="Heading1"/>
        <w:tabs>
          <w:tab w:val="left" w:pos="6675"/>
        </w:tabs>
        <w:ind w:left="-2160" w:firstLine="180"/>
        <w:rPr>
          <w:sz w:val="24"/>
        </w:rPr>
      </w:pPr>
      <w:r>
        <w:rPr>
          <w:sz w:val="24"/>
        </w:rPr>
        <w:t>Forward to</w:t>
      </w:r>
      <w:r w:rsidRPr="007B3038">
        <w:rPr>
          <w:sz w:val="24"/>
        </w:rPr>
        <w:t xml:space="preserve"> </w:t>
      </w:r>
      <w:proofErr w:type="spellStart"/>
      <w:r w:rsidRPr="007B3038">
        <w:rPr>
          <w:sz w:val="24"/>
        </w:rPr>
        <w:t>DoD</w:t>
      </w:r>
      <w:r>
        <w:rPr>
          <w:sz w:val="24"/>
        </w:rPr>
        <w:t>IG</w:t>
      </w:r>
      <w:proofErr w:type="spellEnd"/>
      <w:r w:rsidRPr="007B3038">
        <w:rPr>
          <w:sz w:val="24"/>
        </w:rPr>
        <w:t>?</w:t>
      </w:r>
    </w:p>
    <w:p w14:paraId="296D919E" w14:textId="77182008" w:rsidR="00D304D1" w:rsidRPr="00932F0A" w:rsidRDefault="00D304D1" w:rsidP="00D304D1">
      <w:pPr>
        <w:pStyle w:val="ChapterTitle"/>
        <w:rPr>
          <w:rFonts w:asciiTheme="minorHAnsi" w:hAnsiTheme="minorHAnsi"/>
          <w:sz w:val="24"/>
        </w:rPr>
      </w:pPr>
      <w:r w:rsidRPr="00932F0A">
        <w:rPr>
          <w:rFonts w:asciiTheme="minorHAnsi" w:hAnsiTheme="minorHAnsi"/>
          <w:sz w:val="24"/>
        </w:rPr>
        <w:t xml:space="preserve">No </w:t>
      </w:r>
      <w:proofErr w:type="spellStart"/>
      <w:r w:rsidRPr="00932F0A">
        <w:rPr>
          <w:rFonts w:asciiTheme="minorHAnsi" w:hAnsiTheme="minorHAnsi"/>
          <w:sz w:val="24"/>
        </w:rPr>
        <w:t>DoDIG</w:t>
      </w:r>
      <w:proofErr w:type="spellEnd"/>
      <w:r w:rsidRPr="00932F0A">
        <w:rPr>
          <w:rFonts w:asciiTheme="minorHAnsi" w:hAnsiTheme="minorHAnsi"/>
          <w:sz w:val="24"/>
        </w:rPr>
        <w:t xml:space="preserve"> equities</w:t>
      </w:r>
      <w:r>
        <w:rPr>
          <w:rFonts w:asciiTheme="minorHAnsi" w:hAnsiTheme="minorHAnsi"/>
          <w:sz w:val="24"/>
        </w:rPr>
        <w:t>.</w:t>
      </w:r>
    </w:p>
    <w:p w14:paraId="3952A2AD" w14:textId="77777777" w:rsidR="00207664" w:rsidRPr="00F47C97" w:rsidRDefault="00207664" w:rsidP="00207664">
      <w:pPr>
        <w:pStyle w:val="Heading1"/>
        <w:tabs>
          <w:tab w:val="left" w:pos="6675"/>
        </w:tabs>
        <w:ind w:left="-2160" w:firstLine="180"/>
        <w:rPr>
          <w:sz w:val="24"/>
        </w:rPr>
      </w:pPr>
    </w:p>
    <w:p w14:paraId="3237A496" w14:textId="77777777" w:rsidR="00207664" w:rsidRDefault="00207664" w:rsidP="00207664">
      <w:pPr>
        <w:ind w:left="-810"/>
        <w:rPr>
          <w:sz w:val="24"/>
        </w:rPr>
      </w:pPr>
    </w:p>
    <w:sectPr w:rsidR="00207664" w:rsidSect="002C27DE">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1728" w:right="821" w:bottom="1008" w:left="2606" w:header="720"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4B3E9" w14:textId="77777777" w:rsidR="009B02BA" w:rsidRDefault="009B02BA">
      <w:r>
        <w:separator/>
      </w:r>
    </w:p>
  </w:endnote>
  <w:endnote w:type="continuationSeparator" w:id="0">
    <w:p w14:paraId="298D0EE7" w14:textId="77777777" w:rsidR="009B02BA" w:rsidRDefault="009B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304FC" w14:textId="77777777" w:rsidR="00742FC7" w:rsidRDefault="00742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20940"/>
      <w:docPartObj>
        <w:docPartGallery w:val="Page Numbers (Bottom of Page)"/>
        <w:docPartUnique/>
      </w:docPartObj>
    </w:sdtPr>
    <w:sdtEndPr>
      <w:rPr>
        <w:noProof/>
      </w:rPr>
    </w:sdtEndPr>
    <w:sdtContent>
      <w:p w14:paraId="48FADB89" w14:textId="7492881A" w:rsidR="00916522" w:rsidRDefault="008968CA" w:rsidP="00916522">
        <w:pPr>
          <w:pStyle w:val="Footer"/>
          <w:jc w:val="right"/>
          <w:rPr>
            <w:noProof/>
          </w:rPr>
        </w:pPr>
        <w:r>
          <w:fldChar w:fldCharType="begin"/>
        </w:r>
        <w:r>
          <w:instrText xml:space="preserve"> PAGE   \* MERGEFORMAT </w:instrText>
        </w:r>
        <w:r>
          <w:fldChar w:fldCharType="separate"/>
        </w:r>
        <w:r w:rsidR="00742FC7">
          <w:rPr>
            <w:noProof/>
          </w:rPr>
          <w:t>2</w:t>
        </w:r>
        <w:r>
          <w:rPr>
            <w:noProof/>
          </w:rPr>
          <w:fldChar w:fldCharType="end"/>
        </w:r>
      </w:p>
    </w:sdtContent>
  </w:sdt>
  <w:p w14:paraId="69DA7D33" w14:textId="772756BE" w:rsidR="00550267" w:rsidRDefault="008767F7" w:rsidP="00550267">
    <w:pPr>
      <w:pStyle w:val="Footer"/>
      <w:jc w:val="right"/>
    </w:pPr>
    <w:r>
      <w:rPr>
        <w:noProof/>
      </w:rPr>
      <w:t>September 11</w:t>
    </w:r>
    <w:r w:rsidR="00550267">
      <w:rPr>
        <w:noProof/>
      </w:rPr>
      <w:t>, 2018</w:t>
    </w:r>
  </w:p>
  <w:p w14:paraId="4F2A2F89" w14:textId="77777777" w:rsidR="00834B9A" w:rsidRDefault="00742F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AFD2B" w14:textId="77777777" w:rsidR="00742FC7" w:rsidRDefault="00742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943D3" w14:textId="77777777" w:rsidR="009B02BA" w:rsidRDefault="009B02BA">
      <w:r>
        <w:separator/>
      </w:r>
    </w:p>
  </w:footnote>
  <w:footnote w:type="continuationSeparator" w:id="0">
    <w:p w14:paraId="17432A0D" w14:textId="77777777" w:rsidR="009B02BA" w:rsidRDefault="009B0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AC60A" w14:textId="178C2BC9" w:rsidR="00742FC7" w:rsidRDefault="00742FC7">
    <w:pPr>
      <w:pStyle w:val="Header"/>
    </w:pPr>
    <w:r>
      <w:rPr>
        <w:noProof/>
      </w:rPr>
      <w:pict w14:anchorId="3F5AC0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35797" o:spid="_x0000_s14338" type="#_x0000_t136" style="position:absolute;margin-left:0;margin-top:0;width:535.95pt;height:133.95pt;rotation:315;z-index:-251655168;mso-position-horizontal:center;mso-position-horizontal-relative:margin;mso-position-vertical:center;mso-position-vertical-relative:margin" o:allowincell="f" fillcolor="silver" stroked="f">
          <v:fill opacity=".5"/>
          <v:textpath style="font-family:&quot;Garamond&quot;;font-size:1pt" string="COMPLETED"/>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4F962" w14:textId="0D916870" w:rsidR="00B1439A" w:rsidRDefault="00742FC7" w:rsidP="00550267">
    <w:pPr>
      <w:pStyle w:val="Header"/>
      <w:ind w:right="1440"/>
      <w:jc w:val="center"/>
      <w:rPr>
        <w:rFonts w:asciiTheme="minorHAnsi" w:hAnsiTheme="minorHAnsi"/>
        <w:sz w:val="32"/>
      </w:rPr>
    </w:pPr>
    <w:r>
      <w:rPr>
        <w:noProof/>
      </w:rPr>
      <w:pict w14:anchorId="70EEA0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35798" o:spid="_x0000_s14339" type="#_x0000_t136" style="position:absolute;left:0;text-align:left;margin-left:0;margin-top:0;width:535.95pt;height:133.95pt;rotation:315;z-index:-251653120;mso-position-horizontal:center;mso-position-horizontal-relative:margin;mso-position-vertical:center;mso-position-vertical-relative:margin" o:allowincell="f" fillcolor="silver" stroked="f">
          <v:fill opacity=".5"/>
          <v:textpath style="font-family:&quot;Garamond&quot;;font-size:1pt" string="COMPLETED"/>
        </v:shape>
      </w:pict>
    </w:r>
    <w:r w:rsidR="00B1439A">
      <w:rPr>
        <w:rFonts w:asciiTheme="minorHAnsi" w:hAnsiTheme="minorHAnsi"/>
        <w:sz w:val="32"/>
      </w:rPr>
      <w:t>NAF Accounting Working Group</w:t>
    </w:r>
  </w:p>
  <w:p w14:paraId="4C9C47A7" w14:textId="236FFFA4" w:rsidR="00906B08" w:rsidRDefault="00632EC7" w:rsidP="00550267">
    <w:pPr>
      <w:pStyle w:val="Header"/>
      <w:ind w:right="1440"/>
      <w:jc w:val="center"/>
      <w:rPr>
        <w:rFonts w:asciiTheme="minorHAnsi" w:hAnsiTheme="minorHAnsi"/>
        <w:sz w:val="32"/>
      </w:rPr>
    </w:pPr>
    <w:r>
      <w:rPr>
        <w:rFonts w:asciiTheme="minorHAnsi" w:hAnsiTheme="minorHAnsi"/>
        <w:sz w:val="32"/>
      </w:rPr>
      <w:t>Salvage Value</w:t>
    </w:r>
  </w:p>
  <w:p w14:paraId="0E01B5E6" w14:textId="1AAF04A8" w:rsidR="00834B9A" w:rsidRPr="00437683" w:rsidRDefault="00EF241E" w:rsidP="00550267">
    <w:pPr>
      <w:pStyle w:val="Header"/>
      <w:ind w:right="1440"/>
      <w:jc w:val="center"/>
      <w:rPr>
        <w:rFonts w:asciiTheme="minorHAnsi" w:hAnsiTheme="minorHAnsi"/>
        <w:sz w:val="32"/>
      </w:rPr>
    </w:pPr>
    <w:r>
      <w:rPr>
        <w:rFonts w:asciiTheme="minorHAnsi" w:hAnsiTheme="minorHAnsi"/>
        <w:sz w:val="32"/>
      </w:rPr>
      <w:t>Position</w:t>
    </w:r>
    <w:r w:rsidR="008968CA">
      <w:rPr>
        <w:rFonts w:asciiTheme="minorHAnsi" w:hAnsiTheme="minorHAnsi"/>
        <w:sz w:val="32"/>
      </w:rPr>
      <w:t xml:space="preserve"> </w:t>
    </w:r>
    <w:r w:rsidR="00E70F4F">
      <w:rPr>
        <w:rFonts w:asciiTheme="minorHAnsi" w:hAnsiTheme="minorHAnsi"/>
        <w:sz w:val="32"/>
      </w:rPr>
      <w:t>Paper</w:t>
    </w:r>
    <w:r w:rsidR="00B1439A">
      <w:rPr>
        <w:rFonts w:asciiTheme="minorHAnsi" w:hAnsiTheme="minorHAnsi"/>
        <w:sz w:val="32"/>
      </w:rPr>
      <w:t xml:space="preserve"> #12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432F4" w14:textId="0DCDCEA8" w:rsidR="00742FC7" w:rsidRDefault="00742FC7">
    <w:pPr>
      <w:pStyle w:val="Header"/>
    </w:pPr>
    <w:r>
      <w:rPr>
        <w:noProof/>
      </w:rPr>
      <w:pict w14:anchorId="293914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35796" o:spid="_x0000_s14337" type="#_x0000_t136" style="position:absolute;margin-left:0;margin-top:0;width:535.95pt;height:133.95pt;rotation:315;z-index:-251657216;mso-position-horizontal:center;mso-position-horizontal-relative:margin;mso-position-vertical:center;mso-position-vertical-relative:margin" o:allowincell="f" fillcolor="silver" stroked="f">
          <v:fill opacity=".5"/>
          <v:textpath style="font-family:&quot;Garamond&quot;;font-size:1pt" string="COMPLETED"/>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D457C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1C4CF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64AC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1A4A9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62AA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629A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D64DB6"/>
    <w:lvl w:ilvl="0">
      <w:start w:val="1"/>
      <w:numFmt w:val="bullet"/>
      <w:pStyle w:val="ListBullet3"/>
      <w:lvlText w:val=""/>
      <w:lvlJc w:val="left"/>
      <w:pPr>
        <w:tabs>
          <w:tab w:val="num" w:pos="1588"/>
        </w:tabs>
        <w:ind w:left="1588" w:hanging="908"/>
      </w:pPr>
      <w:rPr>
        <w:rFonts w:ascii="Symbol" w:hAnsi="Symbol" w:hint="default"/>
        <w:color w:val="632163"/>
      </w:rPr>
    </w:lvl>
  </w:abstractNum>
  <w:abstractNum w:abstractNumId="7" w15:restartNumberingAfterBreak="0">
    <w:nsid w:val="FFFFFF83"/>
    <w:multiLevelType w:val="singleLevel"/>
    <w:tmpl w:val="571666CA"/>
    <w:lvl w:ilvl="0">
      <w:start w:val="1"/>
      <w:numFmt w:val="bullet"/>
      <w:lvlText w:val=""/>
      <w:lvlJc w:val="left"/>
      <w:pPr>
        <w:tabs>
          <w:tab w:val="num" w:pos="641"/>
        </w:tabs>
        <w:ind w:left="641" w:hanging="284"/>
      </w:pPr>
      <w:rPr>
        <w:rFonts w:ascii="Symbol" w:hAnsi="Symbol" w:hint="default"/>
        <w:color w:val="632163"/>
      </w:rPr>
    </w:lvl>
  </w:abstractNum>
  <w:abstractNum w:abstractNumId="8" w15:restartNumberingAfterBreak="0">
    <w:nsid w:val="FFFFFF88"/>
    <w:multiLevelType w:val="singleLevel"/>
    <w:tmpl w:val="8C6C7FB2"/>
    <w:lvl w:ilvl="0">
      <w:start w:val="1"/>
      <w:numFmt w:val="decimal"/>
      <w:lvlText w:val="%1."/>
      <w:lvlJc w:val="left"/>
      <w:pPr>
        <w:tabs>
          <w:tab w:val="num" w:pos="360"/>
        </w:tabs>
        <w:ind w:left="360" w:hanging="360"/>
      </w:pPr>
    </w:lvl>
  </w:abstractNum>
  <w:abstractNum w:abstractNumId="9" w15:restartNumberingAfterBreak="0">
    <w:nsid w:val="068B239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70171DB"/>
    <w:multiLevelType w:val="hybridMultilevel"/>
    <w:tmpl w:val="9DF2F16A"/>
    <w:lvl w:ilvl="0" w:tplc="A420CAFC">
      <w:start w:val="1"/>
      <w:numFmt w:val="bullet"/>
      <w:lvlText w:val="o"/>
      <w:lvlJc w:val="left"/>
      <w:pPr>
        <w:tabs>
          <w:tab w:val="num" w:pos="907"/>
        </w:tabs>
        <w:ind w:left="907" w:hanging="397"/>
      </w:pPr>
      <w:rPr>
        <w:rFonts w:ascii="Courier New" w:hAnsi="Courier New" w:hint="default"/>
        <w:color w:val="632163"/>
      </w:rPr>
    </w:lvl>
    <w:lvl w:ilvl="1" w:tplc="D89C9A22">
      <w:start w:val="1"/>
      <w:numFmt w:val="bullet"/>
      <w:lvlText w:val="o"/>
      <w:lvlJc w:val="left"/>
      <w:pPr>
        <w:tabs>
          <w:tab w:val="num" w:pos="1077"/>
        </w:tabs>
        <w:ind w:left="1077" w:hanging="397"/>
      </w:pPr>
      <w:rPr>
        <w:rFonts w:ascii="Courier New" w:hAnsi="Courier New" w:hint="default"/>
      </w:rPr>
    </w:lvl>
    <w:lvl w:ilvl="2" w:tplc="AE5EB8C6" w:tentative="1">
      <w:start w:val="1"/>
      <w:numFmt w:val="bullet"/>
      <w:lvlText w:val=""/>
      <w:lvlJc w:val="left"/>
      <w:pPr>
        <w:tabs>
          <w:tab w:val="num" w:pos="2160"/>
        </w:tabs>
        <w:ind w:left="2160" w:hanging="360"/>
      </w:pPr>
      <w:rPr>
        <w:rFonts w:ascii="Wingdings" w:hAnsi="Wingdings" w:hint="default"/>
      </w:rPr>
    </w:lvl>
    <w:lvl w:ilvl="3" w:tplc="223A4E6A" w:tentative="1">
      <w:start w:val="1"/>
      <w:numFmt w:val="bullet"/>
      <w:lvlText w:val=""/>
      <w:lvlJc w:val="left"/>
      <w:pPr>
        <w:tabs>
          <w:tab w:val="num" w:pos="2880"/>
        </w:tabs>
        <w:ind w:left="2880" w:hanging="360"/>
      </w:pPr>
      <w:rPr>
        <w:rFonts w:ascii="Symbol" w:hAnsi="Symbol" w:hint="default"/>
      </w:rPr>
    </w:lvl>
    <w:lvl w:ilvl="4" w:tplc="92506CEC" w:tentative="1">
      <w:start w:val="1"/>
      <w:numFmt w:val="bullet"/>
      <w:lvlText w:val="o"/>
      <w:lvlJc w:val="left"/>
      <w:pPr>
        <w:tabs>
          <w:tab w:val="num" w:pos="3600"/>
        </w:tabs>
        <w:ind w:left="3600" w:hanging="360"/>
      </w:pPr>
      <w:rPr>
        <w:rFonts w:ascii="Courier New" w:hAnsi="Courier New" w:cs="Wingdings" w:hint="default"/>
      </w:rPr>
    </w:lvl>
    <w:lvl w:ilvl="5" w:tplc="2EF4A9E8" w:tentative="1">
      <w:start w:val="1"/>
      <w:numFmt w:val="bullet"/>
      <w:lvlText w:val=""/>
      <w:lvlJc w:val="left"/>
      <w:pPr>
        <w:tabs>
          <w:tab w:val="num" w:pos="4320"/>
        </w:tabs>
        <w:ind w:left="4320" w:hanging="360"/>
      </w:pPr>
      <w:rPr>
        <w:rFonts w:ascii="Wingdings" w:hAnsi="Wingdings" w:hint="default"/>
      </w:rPr>
    </w:lvl>
    <w:lvl w:ilvl="6" w:tplc="A0E283A2" w:tentative="1">
      <w:start w:val="1"/>
      <w:numFmt w:val="bullet"/>
      <w:lvlText w:val=""/>
      <w:lvlJc w:val="left"/>
      <w:pPr>
        <w:tabs>
          <w:tab w:val="num" w:pos="5040"/>
        </w:tabs>
        <w:ind w:left="5040" w:hanging="360"/>
      </w:pPr>
      <w:rPr>
        <w:rFonts w:ascii="Symbol" w:hAnsi="Symbol" w:hint="default"/>
      </w:rPr>
    </w:lvl>
    <w:lvl w:ilvl="7" w:tplc="66E615FE" w:tentative="1">
      <w:start w:val="1"/>
      <w:numFmt w:val="bullet"/>
      <w:lvlText w:val="o"/>
      <w:lvlJc w:val="left"/>
      <w:pPr>
        <w:tabs>
          <w:tab w:val="num" w:pos="5760"/>
        </w:tabs>
        <w:ind w:left="5760" w:hanging="360"/>
      </w:pPr>
      <w:rPr>
        <w:rFonts w:ascii="Courier New" w:hAnsi="Courier New" w:cs="Wingdings" w:hint="default"/>
      </w:rPr>
    </w:lvl>
    <w:lvl w:ilvl="8" w:tplc="0902F1D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393AE7"/>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CCD4187"/>
    <w:multiLevelType w:val="multilevel"/>
    <w:tmpl w:val="693227E4"/>
    <w:lvl w:ilvl="0">
      <w:start w:val="1"/>
      <w:numFmt w:val="bullet"/>
      <w:pStyle w:val="ListBullet"/>
      <w:lvlText w:val=""/>
      <w:lvlJc w:val="left"/>
      <w:pPr>
        <w:tabs>
          <w:tab w:val="num" w:pos="227"/>
        </w:tabs>
        <w:ind w:left="227" w:hanging="227"/>
      </w:pPr>
      <w:rPr>
        <w:rFonts w:ascii="Symbol" w:hAnsi="Symbol" w:hint="default"/>
        <w:color w:val="auto"/>
      </w:rPr>
    </w:lvl>
    <w:lvl w:ilvl="1">
      <w:start w:val="1"/>
      <w:numFmt w:val="bullet"/>
      <w:pStyle w:val="ListBullet2"/>
      <w:lvlText w:val=""/>
      <w:lvlJc w:val="left"/>
      <w:pPr>
        <w:tabs>
          <w:tab w:val="num" w:pos="454"/>
        </w:tabs>
        <w:ind w:left="454" w:hanging="227"/>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16AF5E4B"/>
    <w:multiLevelType w:val="multilevel"/>
    <w:tmpl w:val="21865640"/>
    <w:lvl w:ilvl="0">
      <w:start w:val="1"/>
      <w:numFmt w:val="bullet"/>
      <w:pStyle w:val="ParagraphBullet"/>
      <w:lvlText w:val=""/>
      <w:lvlJc w:val="left"/>
      <w:pPr>
        <w:tabs>
          <w:tab w:val="num" w:pos="227"/>
        </w:tabs>
        <w:ind w:left="227" w:hanging="227"/>
      </w:pPr>
      <w:rPr>
        <w:rFonts w:ascii="Symbol" w:hAnsi="Symbol" w:hint="default"/>
        <w:color w:val="auto"/>
      </w:rPr>
    </w:lvl>
    <w:lvl w:ilvl="1">
      <w:start w:val="1"/>
      <w:numFmt w:val="bullet"/>
      <w:pStyle w:val="ParagraphBullet2"/>
      <w:lvlText w:val=""/>
      <w:lvlJc w:val="left"/>
      <w:pPr>
        <w:tabs>
          <w:tab w:val="num" w:pos="454"/>
        </w:tabs>
        <w:ind w:left="454" w:hanging="227"/>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43D545A"/>
    <w:multiLevelType w:val="multilevel"/>
    <w:tmpl w:val="4484EAB8"/>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5" w15:restartNumberingAfterBreak="0">
    <w:nsid w:val="387A6AE0"/>
    <w:multiLevelType w:val="multilevel"/>
    <w:tmpl w:val="917A5788"/>
    <w:lvl w:ilvl="0">
      <w:start w:val="1"/>
      <w:numFmt w:val="decimal"/>
      <w:pStyle w:val="NumberedHeading1"/>
      <w:lvlText w:val="%1"/>
      <w:lvlJc w:val="left"/>
      <w:pPr>
        <w:tabs>
          <w:tab w:val="num" w:pos="851"/>
        </w:tabs>
        <w:ind w:left="851" w:hanging="851"/>
      </w:pPr>
      <w:rPr>
        <w:rFonts w:hint="default"/>
      </w:rPr>
    </w:lvl>
    <w:lvl w:ilvl="1">
      <w:start w:val="1"/>
      <w:numFmt w:val="decimal"/>
      <w:pStyle w:val="NumberedHeading2"/>
      <w:lvlText w:val="%1.%2"/>
      <w:lvlJc w:val="left"/>
      <w:pPr>
        <w:tabs>
          <w:tab w:val="num" w:pos="851"/>
        </w:tabs>
        <w:ind w:left="851" w:hanging="851"/>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1016035"/>
    <w:multiLevelType w:val="multilevel"/>
    <w:tmpl w:val="C2A243C0"/>
    <w:lvl w:ilvl="0">
      <w:start w:val="1"/>
      <w:numFmt w:val="decimal"/>
      <w:isLgl/>
      <w:lvlText w:val="%1."/>
      <w:lvlJc w:val="left"/>
      <w:pPr>
        <w:tabs>
          <w:tab w:val="num" w:pos="397"/>
        </w:tabs>
        <w:ind w:left="397" w:hanging="397"/>
      </w:pPr>
      <w:rPr>
        <w:rFonts w:hint="default"/>
      </w:rPr>
    </w:lvl>
    <w:lvl w:ilvl="1">
      <w:start w:val="1"/>
      <w:numFmt w:val="decimal"/>
      <w:lvlText w:val="%1.%2."/>
      <w:lvlJc w:val="left"/>
      <w:pPr>
        <w:tabs>
          <w:tab w:val="num" w:pos="1021"/>
        </w:tabs>
        <w:ind w:left="1021" w:hanging="624"/>
      </w:pPr>
      <w:rPr>
        <w:rFonts w:hint="default"/>
      </w:rPr>
    </w:lvl>
    <w:lvl w:ilvl="2">
      <w:start w:val="1"/>
      <w:numFmt w:val="decimal"/>
      <w:lvlText w:val="%1.%2.%3."/>
      <w:lvlJc w:val="left"/>
      <w:pPr>
        <w:tabs>
          <w:tab w:val="num" w:pos="1474"/>
        </w:tabs>
        <w:ind w:left="1474" w:hanging="510"/>
      </w:pPr>
      <w:rPr>
        <w:rFonts w:hint="default"/>
      </w:rPr>
    </w:lvl>
    <w:lvl w:ilvl="3">
      <w:start w:val="1"/>
      <w:numFmt w:val="bullet"/>
      <w:lvlText w:val=""/>
      <w:lvlJc w:val="left"/>
      <w:pPr>
        <w:tabs>
          <w:tab w:val="num" w:pos="680"/>
        </w:tabs>
        <w:ind w:left="680" w:hanging="323"/>
      </w:pPr>
      <w:rPr>
        <w:rFonts w:ascii="Symbol" w:hAnsi="Symbol" w:hint="default"/>
      </w:rPr>
    </w:lvl>
    <w:lvl w:ilvl="4">
      <w:start w:val="1"/>
      <w:numFmt w:val="bullet"/>
      <w:lvlRestart w:val="0"/>
      <w:lvlText w:val=""/>
      <w:lvlJc w:val="left"/>
      <w:pPr>
        <w:tabs>
          <w:tab w:val="num" w:pos="680"/>
        </w:tabs>
        <w:ind w:left="680" w:hanging="323"/>
      </w:pPr>
      <w:rPr>
        <w:rFonts w:ascii="Symbol" w:hAnsi="Symbol"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51FE3976"/>
    <w:multiLevelType w:val="multilevel"/>
    <w:tmpl w:val="2EC0E21A"/>
    <w:lvl w:ilvl="0">
      <w:start w:val="1"/>
      <w:numFmt w:val="decimal"/>
      <w:lvlText w:val="%1."/>
      <w:lvlJc w:val="left"/>
      <w:pPr>
        <w:tabs>
          <w:tab w:val="num" w:pos="926"/>
        </w:tabs>
        <w:ind w:left="92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24264FB"/>
    <w:multiLevelType w:val="multilevel"/>
    <w:tmpl w:val="79C604F0"/>
    <w:lvl w:ilvl="0">
      <w:start w:val="1"/>
      <w:numFmt w:val="decimal"/>
      <w:lvlText w:val="%1."/>
      <w:lvlJc w:val="left"/>
      <w:pPr>
        <w:tabs>
          <w:tab w:val="num" w:pos="643"/>
        </w:tabs>
        <w:ind w:left="643"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30E7E82"/>
    <w:multiLevelType w:val="hybridMultilevel"/>
    <w:tmpl w:val="8DCC3A70"/>
    <w:lvl w:ilvl="0" w:tplc="9EEAFB3E">
      <w:start w:val="1"/>
      <w:numFmt w:val="bullet"/>
      <w:lvlText w:val=""/>
      <w:lvlJc w:val="left"/>
      <w:pPr>
        <w:tabs>
          <w:tab w:val="num" w:pos="357"/>
        </w:tabs>
        <w:ind w:left="357" w:hanging="357"/>
      </w:pPr>
      <w:rPr>
        <w:rFonts w:ascii="Symbol" w:hAnsi="Symbol" w:hint="default"/>
        <w:color w:val="632163"/>
      </w:rPr>
    </w:lvl>
    <w:lvl w:ilvl="1" w:tplc="1BF8421A" w:tentative="1">
      <w:start w:val="1"/>
      <w:numFmt w:val="bullet"/>
      <w:lvlText w:val="o"/>
      <w:lvlJc w:val="left"/>
      <w:pPr>
        <w:tabs>
          <w:tab w:val="num" w:pos="1440"/>
        </w:tabs>
        <w:ind w:left="1440" w:hanging="360"/>
      </w:pPr>
      <w:rPr>
        <w:rFonts w:ascii="Courier New" w:hAnsi="Courier New" w:cs="Wingdings" w:hint="default"/>
      </w:rPr>
    </w:lvl>
    <w:lvl w:ilvl="2" w:tplc="38CC3FC2" w:tentative="1">
      <w:start w:val="1"/>
      <w:numFmt w:val="bullet"/>
      <w:lvlText w:val=""/>
      <w:lvlJc w:val="left"/>
      <w:pPr>
        <w:tabs>
          <w:tab w:val="num" w:pos="2160"/>
        </w:tabs>
        <w:ind w:left="2160" w:hanging="360"/>
      </w:pPr>
      <w:rPr>
        <w:rFonts w:ascii="Wingdings" w:hAnsi="Wingdings" w:hint="default"/>
      </w:rPr>
    </w:lvl>
    <w:lvl w:ilvl="3" w:tplc="4574DFD4" w:tentative="1">
      <w:start w:val="1"/>
      <w:numFmt w:val="bullet"/>
      <w:lvlText w:val=""/>
      <w:lvlJc w:val="left"/>
      <w:pPr>
        <w:tabs>
          <w:tab w:val="num" w:pos="2880"/>
        </w:tabs>
        <w:ind w:left="2880" w:hanging="360"/>
      </w:pPr>
      <w:rPr>
        <w:rFonts w:ascii="Symbol" w:hAnsi="Symbol" w:hint="default"/>
      </w:rPr>
    </w:lvl>
    <w:lvl w:ilvl="4" w:tplc="8564D340" w:tentative="1">
      <w:start w:val="1"/>
      <w:numFmt w:val="bullet"/>
      <w:lvlText w:val="o"/>
      <w:lvlJc w:val="left"/>
      <w:pPr>
        <w:tabs>
          <w:tab w:val="num" w:pos="3600"/>
        </w:tabs>
        <w:ind w:left="3600" w:hanging="360"/>
      </w:pPr>
      <w:rPr>
        <w:rFonts w:ascii="Courier New" w:hAnsi="Courier New" w:cs="Wingdings" w:hint="default"/>
      </w:rPr>
    </w:lvl>
    <w:lvl w:ilvl="5" w:tplc="B4523E64" w:tentative="1">
      <w:start w:val="1"/>
      <w:numFmt w:val="bullet"/>
      <w:lvlText w:val=""/>
      <w:lvlJc w:val="left"/>
      <w:pPr>
        <w:tabs>
          <w:tab w:val="num" w:pos="4320"/>
        </w:tabs>
        <w:ind w:left="4320" w:hanging="360"/>
      </w:pPr>
      <w:rPr>
        <w:rFonts w:ascii="Wingdings" w:hAnsi="Wingdings" w:hint="default"/>
      </w:rPr>
    </w:lvl>
    <w:lvl w:ilvl="6" w:tplc="CBC860A8" w:tentative="1">
      <w:start w:val="1"/>
      <w:numFmt w:val="bullet"/>
      <w:lvlText w:val=""/>
      <w:lvlJc w:val="left"/>
      <w:pPr>
        <w:tabs>
          <w:tab w:val="num" w:pos="5040"/>
        </w:tabs>
        <w:ind w:left="5040" w:hanging="360"/>
      </w:pPr>
      <w:rPr>
        <w:rFonts w:ascii="Symbol" w:hAnsi="Symbol" w:hint="default"/>
      </w:rPr>
    </w:lvl>
    <w:lvl w:ilvl="7" w:tplc="72221F70" w:tentative="1">
      <w:start w:val="1"/>
      <w:numFmt w:val="bullet"/>
      <w:lvlText w:val="o"/>
      <w:lvlJc w:val="left"/>
      <w:pPr>
        <w:tabs>
          <w:tab w:val="num" w:pos="5760"/>
        </w:tabs>
        <w:ind w:left="5760" w:hanging="360"/>
      </w:pPr>
      <w:rPr>
        <w:rFonts w:ascii="Courier New" w:hAnsi="Courier New" w:cs="Wingdings" w:hint="default"/>
      </w:rPr>
    </w:lvl>
    <w:lvl w:ilvl="8" w:tplc="5B5C458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594E96"/>
    <w:multiLevelType w:val="multilevel"/>
    <w:tmpl w:val="45821930"/>
    <w:lvl w:ilvl="0">
      <w:start w:val="1"/>
      <w:numFmt w:val="decimal"/>
      <w:pStyle w:val="ListNumber"/>
      <w:lvlText w:val="%1"/>
      <w:lvlJc w:val="left"/>
      <w:pPr>
        <w:tabs>
          <w:tab w:val="num" w:pos="357"/>
        </w:tabs>
        <w:ind w:left="357" w:hanging="357"/>
      </w:pPr>
      <w:rPr>
        <w:rFonts w:hint="default"/>
      </w:rPr>
    </w:lvl>
    <w:lvl w:ilvl="1">
      <w:start w:val="1"/>
      <w:numFmt w:val="lowerLetter"/>
      <w:pStyle w:val="ListNumber2"/>
      <w:lvlText w:val="%2"/>
      <w:lvlJc w:val="left"/>
      <w:pPr>
        <w:tabs>
          <w:tab w:val="num" w:pos="714"/>
        </w:tabs>
        <w:ind w:left="714" w:hanging="357"/>
      </w:pPr>
      <w:rPr>
        <w:rFonts w:hint="default"/>
      </w:rPr>
    </w:lvl>
    <w:lvl w:ilvl="2">
      <w:start w:val="1"/>
      <w:numFmt w:val="lowerRoman"/>
      <w:pStyle w:val="ListNumber3"/>
      <w:lvlText w:val="%3"/>
      <w:lvlJc w:val="left"/>
      <w:pPr>
        <w:tabs>
          <w:tab w:val="num" w:pos="1072"/>
        </w:tabs>
        <w:ind w:left="1072" w:hanging="358"/>
      </w:pPr>
      <w:rPr>
        <w:rFonts w:hint="default"/>
      </w:rPr>
    </w:lvl>
    <w:lvl w:ilvl="3">
      <w:start w:val="1"/>
      <w:numFmt w:val="decimal"/>
      <w:lvlText w:val="%1.%2.%3.%4"/>
      <w:lvlJc w:val="right"/>
      <w:pPr>
        <w:tabs>
          <w:tab w:val="num" w:pos="3969"/>
        </w:tabs>
        <w:ind w:left="3969" w:hanging="136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1" w15:restartNumberingAfterBreak="0">
    <w:nsid w:val="7E5020B8"/>
    <w:multiLevelType w:val="multilevel"/>
    <w:tmpl w:val="273ECCBE"/>
    <w:lvl w:ilvl="0">
      <w:start w:val="1"/>
      <w:numFmt w:val="decimal"/>
      <w:isLgl/>
      <w:lvlText w:val="%1."/>
      <w:lvlJc w:val="left"/>
      <w:pPr>
        <w:tabs>
          <w:tab w:val="num" w:pos="357"/>
        </w:tabs>
        <w:ind w:left="357" w:hanging="357"/>
      </w:pPr>
    </w:lvl>
    <w:lvl w:ilvl="1">
      <w:start w:val="1"/>
      <w:numFmt w:val="decimal"/>
      <w:isLgl/>
      <w:lvlText w:val="%1.%2."/>
      <w:lvlJc w:val="left"/>
      <w:pPr>
        <w:tabs>
          <w:tab w:val="num" w:pos="964"/>
        </w:tabs>
        <w:ind w:left="964" w:hanging="607"/>
      </w:pPr>
    </w:lvl>
    <w:lvl w:ilvl="2">
      <w:start w:val="1"/>
      <w:numFmt w:val="decimal"/>
      <w:isLgl/>
      <w:lvlText w:val="%1.%2.%3."/>
      <w:lvlJc w:val="left"/>
      <w:pPr>
        <w:tabs>
          <w:tab w:val="num" w:pos="1587"/>
        </w:tabs>
        <w:ind w:left="1587" w:hanging="90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7"/>
  </w:num>
  <w:num w:numId="3">
    <w:abstractNumId w:val="7"/>
  </w:num>
  <w:num w:numId="4">
    <w:abstractNumId w:val="6"/>
  </w:num>
  <w:num w:numId="5">
    <w:abstractNumId w:val="6"/>
  </w:num>
  <w:num w:numId="6">
    <w:abstractNumId w:val="8"/>
  </w:num>
  <w:num w:numId="7">
    <w:abstractNumId w:val="8"/>
  </w:num>
  <w:num w:numId="8">
    <w:abstractNumId w:val="3"/>
  </w:num>
  <w:num w:numId="9">
    <w:abstractNumId w:val="3"/>
  </w:num>
  <w:num w:numId="10">
    <w:abstractNumId w:val="19"/>
  </w:num>
  <w:num w:numId="11">
    <w:abstractNumId w:val="21"/>
  </w:num>
  <w:num w:numId="12">
    <w:abstractNumId w:val="10"/>
  </w:num>
  <w:num w:numId="13">
    <w:abstractNumId w:val="8"/>
  </w:num>
  <w:num w:numId="14">
    <w:abstractNumId w:val="3"/>
  </w:num>
  <w:num w:numId="15">
    <w:abstractNumId w:val="21"/>
  </w:num>
  <w:num w:numId="16">
    <w:abstractNumId w:val="8"/>
  </w:num>
  <w:num w:numId="17">
    <w:abstractNumId w:val="20"/>
  </w:num>
  <w:num w:numId="18">
    <w:abstractNumId w:val="20"/>
  </w:num>
  <w:num w:numId="19">
    <w:abstractNumId w:val="12"/>
  </w:num>
  <w:num w:numId="20">
    <w:abstractNumId w:val="12"/>
  </w:num>
  <w:num w:numId="21">
    <w:abstractNumId w:val="7"/>
  </w:num>
  <w:num w:numId="22">
    <w:abstractNumId w:val="5"/>
  </w:num>
  <w:num w:numId="23">
    <w:abstractNumId w:val="4"/>
  </w:num>
  <w:num w:numId="24">
    <w:abstractNumId w:val="2"/>
  </w:num>
  <w:num w:numId="25">
    <w:abstractNumId w:val="1"/>
  </w:num>
  <w:num w:numId="26">
    <w:abstractNumId w:val="0"/>
  </w:num>
  <w:num w:numId="27">
    <w:abstractNumId w:val="14"/>
  </w:num>
  <w:num w:numId="28">
    <w:abstractNumId w:val="18"/>
  </w:num>
  <w:num w:numId="29">
    <w:abstractNumId w:val="17"/>
  </w:num>
  <w:num w:numId="30">
    <w:abstractNumId w:val="11"/>
  </w:num>
  <w:num w:numId="31">
    <w:abstractNumId w:val="9"/>
  </w:num>
  <w:num w:numId="32">
    <w:abstractNumId w:val="13"/>
  </w:num>
  <w:num w:numId="33">
    <w:abstractNumId w:val="15"/>
  </w:num>
  <w:num w:numId="34">
    <w:abstractNumId w:val="15"/>
  </w:num>
  <w:num w:numId="35">
    <w:abstractNumId w:val="14"/>
  </w:num>
  <w:num w:numId="36">
    <w:abstractNumId w:val="14"/>
  </w:num>
  <w:num w:numId="37">
    <w:abstractNumId w:val="14"/>
  </w:num>
  <w:num w:numId="38">
    <w:abstractNumId w:val="14"/>
  </w:num>
  <w:num w:numId="3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ldivar, Mary">
    <w15:presenceInfo w15:providerId="AD" w15:userId="S-1-5-21-507921405-362288127-725345543-529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14340"/>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55D"/>
    <w:rsid w:val="00004412"/>
    <w:rsid w:val="0000722A"/>
    <w:rsid w:val="00007B0A"/>
    <w:rsid w:val="00025419"/>
    <w:rsid w:val="00031A55"/>
    <w:rsid w:val="00033BA2"/>
    <w:rsid w:val="00040F6F"/>
    <w:rsid w:val="0004227C"/>
    <w:rsid w:val="00070BBF"/>
    <w:rsid w:val="00074688"/>
    <w:rsid w:val="00076B78"/>
    <w:rsid w:val="00083639"/>
    <w:rsid w:val="000908CD"/>
    <w:rsid w:val="0009111E"/>
    <w:rsid w:val="00095F5B"/>
    <w:rsid w:val="00096350"/>
    <w:rsid w:val="000A1F5E"/>
    <w:rsid w:val="000A46B7"/>
    <w:rsid w:val="000A63A0"/>
    <w:rsid w:val="000B6F69"/>
    <w:rsid w:val="000C6F06"/>
    <w:rsid w:val="000C7B49"/>
    <w:rsid w:val="000D1861"/>
    <w:rsid w:val="000D1D4F"/>
    <w:rsid w:val="000D2C4A"/>
    <w:rsid w:val="000D4BE1"/>
    <w:rsid w:val="000D4F25"/>
    <w:rsid w:val="000D4F86"/>
    <w:rsid w:val="000D5770"/>
    <w:rsid w:val="000D5D24"/>
    <w:rsid w:val="000E0DB0"/>
    <w:rsid w:val="000E5C2A"/>
    <w:rsid w:val="000F03B4"/>
    <w:rsid w:val="000F5F92"/>
    <w:rsid w:val="000F700D"/>
    <w:rsid w:val="000F70D8"/>
    <w:rsid w:val="00100856"/>
    <w:rsid w:val="00103281"/>
    <w:rsid w:val="0010743C"/>
    <w:rsid w:val="00110BEF"/>
    <w:rsid w:val="001112E9"/>
    <w:rsid w:val="0012715F"/>
    <w:rsid w:val="00130F79"/>
    <w:rsid w:val="00135D79"/>
    <w:rsid w:val="00143AFF"/>
    <w:rsid w:val="00155FDA"/>
    <w:rsid w:val="0016315C"/>
    <w:rsid w:val="0016459C"/>
    <w:rsid w:val="00165626"/>
    <w:rsid w:val="00170181"/>
    <w:rsid w:val="001701E6"/>
    <w:rsid w:val="00181C39"/>
    <w:rsid w:val="0018200C"/>
    <w:rsid w:val="00185E5D"/>
    <w:rsid w:val="00190CB1"/>
    <w:rsid w:val="00192711"/>
    <w:rsid w:val="00192F2D"/>
    <w:rsid w:val="00193F12"/>
    <w:rsid w:val="00194E79"/>
    <w:rsid w:val="001B735E"/>
    <w:rsid w:val="001C03FC"/>
    <w:rsid w:val="001C0E3B"/>
    <w:rsid w:val="001C718D"/>
    <w:rsid w:val="001D3B66"/>
    <w:rsid w:val="001E2F16"/>
    <w:rsid w:val="001E45B8"/>
    <w:rsid w:val="001E6E0F"/>
    <w:rsid w:val="001E6F57"/>
    <w:rsid w:val="001E7741"/>
    <w:rsid w:val="001F2413"/>
    <w:rsid w:val="001F4120"/>
    <w:rsid w:val="001F5935"/>
    <w:rsid w:val="001F640E"/>
    <w:rsid w:val="00200A58"/>
    <w:rsid w:val="00203F25"/>
    <w:rsid w:val="0020614E"/>
    <w:rsid w:val="00207664"/>
    <w:rsid w:val="00212927"/>
    <w:rsid w:val="002130E9"/>
    <w:rsid w:val="00213D94"/>
    <w:rsid w:val="0022005A"/>
    <w:rsid w:val="0022656A"/>
    <w:rsid w:val="00231B78"/>
    <w:rsid w:val="00232824"/>
    <w:rsid w:val="0023435F"/>
    <w:rsid w:val="002359AE"/>
    <w:rsid w:val="002360B8"/>
    <w:rsid w:val="0024087C"/>
    <w:rsid w:val="00244549"/>
    <w:rsid w:val="00244CA7"/>
    <w:rsid w:val="002459A1"/>
    <w:rsid w:val="00254EC0"/>
    <w:rsid w:val="00254FC0"/>
    <w:rsid w:val="00257D56"/>
    <w:rsid w:val="002648D4"/>
    <w:rsid w:val="002743F7"/>
    <w:rsid w:val="0027673B"/>
    <w:rsid w:val="00277389"/>
    <w:rsid w:val="00281D8A"/>
    <w:rsid w:val="002826B5"/>
    <w:rsid w:val="00282A71"/>
    <w:rsid w:val="00294355"/>
    <w:rsid w:val="00295755"/>
    <w:rsid w:val="002A11B3"/>
    <w:rsid w:val="002A5C61"/>
    <w:rsid w:val="002A6B75"/>
    <w:rsid w:val="002A7B68"/>
    <w:rsid w:val="002B096C"/>
    <w:rsid w:val="002C0344"/>
    <w:rsid w:val="002C0BEF"/>
    <w:rsid w:val="002C1D5B"/>
    <w:rsid w:val="002C1F0E"/>
    <w:rsid w:val="002C27DE"/>
    <w:rsid w:val="002C7327"/>
    <w:rsid w:val="002D1D13"/>
    <w:rsid w:val="002E0E8B"/>
    <w:rsid w:val="002E3E2E"/>
    <w:rsid w:val="002E50F9"/>
    <w:rsid w:val="00305C57"/>
    <w:rsid w:val="003245F6"/>
    <w:rsid w:val="00331795"/>
    <w:rsid w:val="00335B6B"/>
    <w:rsid w:val="00336989"/>
    <w:rsid w:val="00337C74"/>
    <w:rsid w:val="003427FD"/>
    <w:rsid w:val="00345AF1"/>
    <w:rsid w:val="0034617E"/>
    <w:rsid w:val="00350333"/>
    <w:rsid w:val="00350BA2"/>
    <w:rsid w:val="003571BC"/>
    <w:rsid w:val="003571F8"/>
    <w:rsid w:val="00360601"/>
    <w:rsid w:val="00373A14"/>
    <w:rsid w:val="00377037"/>
    <w:rsid w:val="00387144"/>
    <w:rsid w:val="00390152"/>
    <w:rsid w:val="0039141D"/>
    <w:rsid w:val="00393D00"/>
    <w:rsid w:val="003A5365"/>
    <w:rsid w:val="003A53F8"/>
    <w:rsid w:val="003B0FEE"/>
    <w:rsid w:val="003B314A"/>
    <w:rsid w:val="003B345C"/>
    <w:rsid w:val="003C49E1"/>
    <w:rsid w:val="003C58C4"/>
    <w:rsid w:val="003C7AAA"/>
    <w:rsid w:val="003D05CB"/>
    <w:rsid w:val="003E168E"/>
    <w:rsid w:val="003E7371"/>
    <w:rsid w:val="003F016B"/>
    <w:rsid w:val="003F17EC"/>
    <w:rsid w:val="003F2CAD"/>
    <w:rsid w:val="00402D6F"/>
    <w:rsid w:val="00406070"/>
    <w:rsid w:val="00407B27"/>
    <w:rsid w:val="00410ED6"/>
    <w:rsid w:val="00414D98"/>
    <w:rsid w:val="00415486"/>
    <w:rsid w:val="00417EC2"/>
    <w:rsid w:val="00426961"/>
    <w:rsid w:val="004340E1"/>
    <w:rsid w:val="004428B5"/>
    <w:rsid w:val="00442EEA"/>
    <w:rsid w:val="00443391"/>
    <w:rsid w:val="0044428A"/>
    <w:rsid w:val="00466DCA"/>
    <w:rsid w:val="00467281"/>
    <w:rsid w:val="004717AC"/>
    <w:rsid w:val="004741A8"/>
    <w:rsid w:val="004808C2"/>
    <w:rsid w:val="00481414"/>
    <w:rsid w:val="004831B1"/>
    <w:rsid w:val="004860E7"/>
    <w:rsid w:val="004902C5"/>
    <w:rsid w:val="004A032A"/>
    <w:rsid w:val="004A0B50"/>
    <w:rsid w:val="004A1389"/>
    <w:rsid w:val="004A452C"/>
    <w:rsid w:val="004A5F0F"/>
    <w:rsid w:val="004A745F"/>
    <w:rsid w:val="004B04B3"/>
    <w:rsid w:val="004B6C1E"/>
    <w:rsid w:val="004C0BCF"/>
    <w:rsid w:val="004C13D3"/>
    <w:rsid w:val="004C1C80"/>
    <w:rsid w:val="004C21C7"/>
    <w:rsid w:val="004C39E6"/>
    <w:rsid w:val="004C4804"/>
    <w:rsid w:val="004D0E22"/>
    <w:rsid w:val="004D57BA"/>
    <w:rsid w:val="004E3F90"/>
    <w:rsid w:val="004E563E"/>
    <w:rsid w:val="004F084D"/>
    <w:rsid w:val="004F1CE6"/>
    <w:rsid w:val="004F5FC1"/>
    <w:rsid w:val="005015D9"/>
    <w:rsid w:val="00502BAB"/>
    <w:rsid w:val="005056DF"/>
    <w:rsid w:val="00520EF0"/>
    <w:rsid w:val="00525940"/>
    <w:rsid w:val="00527903"/>
    <w:rsid w:val="005312BC"/>
    <w:rsid w:val="005321CA"/>
    <w:rsid w:val="00540D11"/>
    <w:rsid w:val="00550267"/>
    <w:rsid w:val="0056384A"/>
    <w:rsid w:val="00564CFA"/>
    <w:rsid w:val="005847DC"/>
    <w:rsid w:val="005856AB"/>
    <w:rsid w:val="00587A87"/>
    <w:rsid w:val="005922BB"/>
    <w:rsid w:val="00595A3C"/>
    <w:rsid w:val="005A025A"/>
    <w:rsid w:val="005A2FC5"/>
    <w:rsid w:val="005A6053"/>
    <w:rsid w:val="005A64C7"/>
    <w:rsid w:val="005A7F34"/>
    <w:rsid w:val="005B0615"/>
    <w:rsid w:val="005B3496"/>
    <w:rsid w:val="005B36B4"/>
    <w:rsid w:val="005C7ACF"/>
    <w:rsid w:val="005D1401"/>
    <w:rsid w:val="005D197D"/>
    <w:rsid w:val="005D4A27"/>
    <w:rsid w:val="005D5FA0"/>
    <w:rsid w:val="005D6F96"/>
    <w:rsid w:val="005D7123"/>
    <w:rsid w:val="005D7CF4"/>
    <w:rsid w:val="005E5264"/>
    <w:rsid w:val="005E5854"/>
    <w:rsid w:val="005E6364"/>
    <w:rsid w:val="005F493E"/>
    <w:rsid w:val="005F4E22"/>
    <w:rsid w:val="00604FE9"/>
    <w:rsid w:val="00614C6D"/>
    <w:rsid w:val="00616FCD"/>
    <w:rsid w:val="00620662"/>
    <w:rsid w:val="00620A26"/>
    <w:rsid w:val="00632EC7"/>
    <w:rsid w:val="00637310"/>
    <w:rsid w:val="00637566"/>
    <w:rsid w:val="006423CE"/>
    <w:rsid w:val="00646009"/>
    <w:rsid w:val="006463F3"/>
    <w:rsid w:val="00651758"/>
    <w:rsid w:val="00652B03"/>
    <w:rsid w:val="0065329F"/>
    <w:rsid w:val="00654240"/>
    <w:rsid w:val="00662F78"/>
    <w:rsid w:val="0066455D"/>
    <w:rsid w:val="0067070D"/>
    <w:rsid w:val="0067094E"/>
    <w:rsid w:val="00674308"/>
    <w:rsid w:val="00675936"/>
    <w:rsid w:val="00675B59"/>
    <w:rsid w:val="00676C66"/>
    <w:rsid w:val="006805DE"/>
    <w:rsid w:val="00684320"/>
    <w:rsid w:val="00684A95"/>
    <w:rsid w:val="006857B3"/>
    <w:rsid w:val="00686115"/>
    <w:rsid w:val="006912DE"/>
    <w:rsid w:val="006A6D8E"/>
    <w:rsid w:val="006B3D9E"/>
    <w:rsid w:val="006C1985"/>
    <w:rsid w:val="006C6D83"/>
    <w:rsid w:val="006D4746"/>
    <w:rsid w:val="006E318E"/>
    <w:rsid w:val="006E5BB9"/>
    <w:rsid w:val="006E5BDF"/>
    <w:rsid w:val="006F0358"/>
    <w:rsid w:val="006F48D8"/>
    <w:rsid w:val="006F6B47"/>
    <w:rsid w:val="007039C0"/>
    <w:rsid w:val="007042E3"/>
    <w:rsid w:val="00714585"/>
    <w:rsid w:val="00714A57"/>
    <w:rsid w:val="00720797"/>
    <w:rsid w:val="007229C7"/>
    <w:rsid w:val="0073174E"/>
    <w:rsid w:val="0073674A"/>
    <w:rsid w:val="00740870"/>
    <w:rsid w:val="007409D9"/>
    <w:rsid w:val="00742FC7"/>
    <w:rsid w:val="00743CBB"/>
    <w:rsid w:val="00753436"/>
    <w:rsid w:val="0075461E"/>
    <w:rsid w:val="0077279F"/>
    <w:rsid w:val="0077532E"/>
    <w:rsid w:val="00775CD4"/>
    <w:rsid w:val="007801F4"/>
    <w:rsid w:val="00780E83"/>
    <w:rsid w:val="00782186"/>
    <w:rsid w:val="00782878"/>
    <w:rsid w:val="00783640"/>
    <w:rsid w:val="00791712"/>
    <w:rsid w:val="00793390"/>
    <w:rsid w:val="00793A8F"/>
    <w:rsid w:val="0079523E"/>
    <w:rsid w:val="007A2607"/>
    <w:rsid w:val="007B1005"/>
    <w:rsid w:val="007B7D3D"/>
    <w:rsid w:val="007C4C86"/>
    <w:rsid w:val="007D16BF"/>
    <w:rsid w:val="007D404C"/>
    <w:rsid w:val="007D477B"/>
    <w:rsid w:val="007D74D8"/>
    <w:rsid w:val="007F2CED"/>
    <w:rsid w:val="00801103"/>
    <w:rsid w:val="0080360C"/>
    <w:rsid w:val="0080431F"/>
    <w:rsid w:val="0080621D"/>
    <w:rsid w:val="00811031"/>
    <w:rsid w:val="00814CA5"/>
    <w:rsid w:val="008155A7"/>
    <w:rsid w:val="00820293"/>
    <w:rsid w:val="0082211C"/>
    <w:rsid w:val="00823268"/>
    <w:rsid w:val="00823BE3"/>
    <w:rsid w:val="0082535E"/>
    <w:rsid w:val="00835903"/>
    <w:rsid w:val="00835E8E"/>
    <w:rsid w:val="00836241"/>
    <w:rsid w:val="00836539"/>
    <w:rsid w:val="00841819"/>
    <w:rsid w:val="00842785"/>
    <w:rsid w:val="008441F4"/>
    <w:rsid w:val="00845438"/>
    <w:rsid w:val="0084551D"/>
    <w:rsid w:val="00850E2C"/>
    <w:rsid w:val="008612FE"/>
    <w:rsid w:val="00863109"/>
    <w:rsid w:val="00873A0C"/>
    <w:rsid w:val="00875040"/>
    <w:rsid w:val="008752F6"/>
    <w:rsid w:val="008763B0"/>
    <w:rsid w:val="008767F7"/>
    <w:rsid w:val="0087772D"/>
    <w:rsid w:val="00880DB6"/>
    <w:rsid w:val="008816BE"/>
    <w:rsid w:val="0088380C"/>
    <w:rsid w:val="00884B99"/>
    <w:rsid w:val="00885834"/>
    <w:rsid w:val="00885978"/>
    <w:rsid w:val="00891B32"/>
    <w:rsid w:val="00892F92"/>
    <w:rsid w:val="008968CA"/>
    <w:rsid w:val="008A14B3"/>
    <w:rsid w:val="008A3F88"/>
    <w:rsid w:val="008A3F93"/>
    <w:rsid w:val="008A6680"/>
    <w:rsid w:val="008B023D"/>
    <w:rsid w:val="008B2672"/>
    <w:rsid w:val="008C416D"/>
    <w:rsid w:val="008D35C0"/>
    <w:rsid w:val="008D6CD1"/>
    <w:rsid w:val="008E183C"/>
    <w:rsid w:val="008E2F09"/>
    <w:rsid w:val="008E636E"/>
    <w:rsid w:val="008F2A5D"/>
    <w:rsid w:val="008F2F93"/>
    <w:rsid w:val="008F4505"/>
    <w:rsid w:val="008F5F9E"/>
    <w:rsid w:val="0090198A"/>
    <w:rsid w:val="00902FA0"/>
    <w:rsid w:val="00903A0C"/>
    <w:rsid w:val="00906B08"/>
    <w:rsid w:val="00912079"/>
    <w:rsid w:val="00914255"/>
    <w:rsid w:val="00916120"/>
    <w:rsid w:val="009178E1"/>
    <w:rsid w:val="00927E91"/>
    <w:rsid w:val="0093411F"/>
    <w:rsid w:val="0093757F"/>
    <w:rsid w:val="00941065"/>
    <w:rsid w:val="00944F56"/>
    <w:rsid w:val="009452C2"/>
    <w:rsid w:val="00946621"/>
    <w:rsid w:val="009546E5"/>
    <w:rsid w:val="009705EE"/>
    <w:rsid w:val="009720E8"/>
    <w:rsid w:val="009765AA"/>
    <w:rsid w:val="00983195"/>
    <w:rsid w:val="00991845"/>
    <w:rsid w:val="00992AAA"/>
    <w:rsid w:val="00993C3F"/>
    <w:rsid w:val="00996945"/>
    <w:rsid w:val="00996C1F"/>
    <w:rsid w:val="0099726B"/>
    <w:rsid w:val="009A30D5"/>
    <w:rsid w:val="009B02BA"/>
    <w:rsid w:val="009B02C0"/>
    <w:rsid w:val="009B295C"/>
    <w:rsid w:val="009B373B"/>
    <w:rsid w:val="009B65DE"/>
    <w:rsid w:val="009C1C8E"/>
    <w:rsid w:val="009C36F4"/>
    <w:rsid w:val="009C7DE5"/>
    <w:rsid w:val="009D4B77"/>
    <w:rsid w:val="009D68F6"/>
    <w:rsid w:val="009D7CAE"/>
    <w:rsid w:val="009E04F8"/>
    <w:rsid w:val="009E5112"/>
    <w:rsid w:val="009F1CA5"/>
    <w:rsid w:val="009F2D22"/>
    <w:rsid w:val="009F5E03"/>
    <w:rsid w:val="00A003BF"/>
    <w:rsid w:val="00A01A41"/>
    <w:rsid w:val="00A04092"/>
    <w:rsid w:val="00A10D58"/>
    <w:rsid w:val="00A122A6"/>
    <w:rsid w:val="00A1631D"/>
    <w:rsid w:val="00A40559"/>
    <w:rsid w:val="00A41370"/>
    <w:rsid w:val="00A416A5"/>
    <w:rsid w:val="00A4192F"/>
    <w:rsid w:val="00A60F37"/>
    <w:rsid w:val="00A7516A"/>
    <w:rsid w:val="00A80096"/>
    <w:rsid w:val="00A8463C"/>
    <w:rsid w:val="00A85BE2"/>
    <w:rsid w:val="00A91320"/>
    <w:rsid w:val="00A93CB7"/>
    <w:rsid w:val="00AA59B7"/>
    <w:rsid w:val="00AA65DF"/>
    <w:rsid w:val="00AB2CE2"/>
    <w:rsid w:val="00AB4990"/>
    <w:rsid w:val="00AB7110"/>
    <w:rsid w:val="00AC0BC7"/>
    <w:rsid w:val="00AC2CD2"/>
    <w:rsid w:val="00AC331C"/>
    <w:rsid w:val="00AC7954"/>
    <w:rsid w:val="00AD5FB6"/>
    <w:rsid w:val="00AF1E6B"/>
    <w:rsid w:val="00B01266"/>
    <w:rsid w:val="00B049AC"/>
    <w:rsid w:val="00B06BD4"/>
    <w:rsid w:val="00B102F8"/>
    <w:rsid w:val="00B1439A"/>
    <w:rsid w:val="00B162A2"/>
    <w:rsid w:val="00B17AD4"/>
    <w:rsid w:val="00B22B69"/>
    <w:rsid w:val="00B265EE"/>
    <w:rsid w:val="00B26E06"/>
    <w:rsid w:val="00B3571B"/>
    <w:rsid w:val="00B40DB7"/>
    <w:rsid w:val="00B41553"/>
    <w:rsid w:val="00B43778"/>
    <w:rsid w:val="00B506B3"/>
    <w:rsid w:val="00B555AF"/>
    <w:rsid w:val="00B66AF1"/>
    <w:rsid w:val="00B674F2"/>
    <w:rsid w:val="00B67F6C"/>
    <w:rsid w:val="00B72016"/>
    <w:rsid w:val="00B80497"/>
    <w:rsid w:val="00B83B71"/>
    <w:rsid w:val="00B848C5"/>
    <w:rsid w:val="00B87B47"/>
    <w:rsid w:val="00B900C3"/>
    <w:rsid w:val="00B90DAD"/>
    <w:rsid w:val="00B9611F"/>
    <w:rsid w:val="00BA45DA"/>
    <w:rsid w:val="00BA7293"/>
    <w:rsid w:val="00BB02A7"/>
    <w:rsid w:val="00BB4659"/>
    <w:rsid w:val="00BB649B"/>
    <w:rsid w:val="00BC0C19"/>
    <w:rsid w:val="00BC0D28"/>
    <w:rsid w:val="00BC3C6A"/>
    <w:rsid w:val="00BC5538"/>
    <w:rsid w:val="00BC6A0F"/>
    <w:rsid w:val="00BD60B1"/>
    <w:rsid w:val="00BD6718"/>
    <w:rsid w:val="00BE1F71"/>
    <w:rsid w:val="00BE7657"/>
    <w:rsid w:val="00BF55BC"/>
    <w:rsid w:val="00C05FE2"/>
    <w:rsid w:val="00C06346"/>
    <w:rsid w:val="00C0696A"/>
    <w:rsid w:val="00C06A54"/>
    <w:rsid w:val="00C102D8"/>
    <w:rsid w:val="00C1193F"/>
    <w:rsid w:val="00C12B12"/>
    <w:rsid w:val="00C13E21"/>
    <w:rsid w:val="00C24A2B"/>
    <w:rsid w:val="00C268F5"/>
    <w:rsid w:val="00C26B8F"/>
    <w:rsid w:val="00C30725"/>
    <w:rsid w:val="00C379E7"/>
    <w:rsid w:val="00C447B4"/>
    <w:rsid w:val="00C558C6"/>
    <w:rsid w:val="00C56784"/>
    <w:rsid w:val="00C57363"/>
    <w:rsid w:val="00C67082"/>
    <w:rsid w:val="00C67377"/>
    <w:rsid w:val="00C67F4B"/>
    <w:rsid w:val="00C77907"/>
    <w:rsid w:val="00C80066"/>
    <w:rsid w:val="00C807C2"/>
    <w:rsid w:val="00C833A6"/>
    <w:rsid w:val="00C870D0"/>
    <w:rsid w:val="00C910A7"/>
    <w:rsid w:val="00C943C5"/>
    <w:rsid w:val="00C96AEB"/>
    <w:rsid w:val="00CA257C"/>
    <w:rsid w:val="00CA44C4"/>
    <w:rsid w:val="00CA5635"/>
    <w:rsid w:val="00CB30EE"/>
    <w:rsid w:val="00CB3731"/>
    <w:rsid w:val="00CB43EB"/>
    <w:rsid w:val="00CB4FDA"/>
    <w:rsid w:val="00CB7393"/>
    <w:rsid w:val="00CC4EB0"/>
    <w:rsid w:val="00CD6F56"/>
    <w:rsid w:val="00CE3239"/>
    <w:rsid w:val="00CE3414"/>
    <w:rsid w:val="00CE39FF"/>
    <w:rsid w:val="00CE3A92"/>
    <w:rsid w:val="00CE59DF"/>
    <w:rsid w:val="00CE71FE"/>
    <w:rsid w:val="00CF0580"/>
    <w:rsid w:val="00CF293F"/>
    <w:rsid w:val="00D021B1"/>
    <w:rsid w:val="00D12F3F"/>
    <w:rsid w:val="00D13A02"/>
    <w:rsid w:val="00D13BF2"/>
    <w:rsid w:val="00D2329C"/>
    <w:rsid w:val="00D24340"/>
    <w:rsid w:val="00D24DDE"/>
    <w:rsid w:val="00D25198"/>
    <w:rsid w:val="00D27A8A"/>
    <w:rsid w:val="00D304D1"/>
    <w:rsid w:val="00D3063E"/>
    <w:rsid w:val="00D3544C"/>
    <w:rsid w:val="00D4547A"/>
    <w:rsid w:val="00D45EC0"/>
    <w:rsid w:val="00D523A3"/>
    <w:rsid w:val="00D53D16"/>
    <w:rsid w:val="00D64829"/>
    <w:rsid w:val="00D71751"/>
    <w:rsid w:val="00D870EC"/>
    <w:rsid w:val="00D90CC4"/>
    <w:rsid w:val="00DA22AB"/>
    <w:rsid w:val="00DA620A"/>
    <w:rsid w:val="00DB0A05"/>
    <w:rsid w:val="00DB43A0"/>
    <w:rsid w:val="00DB46B4"/>
    <w:rsid w:val="00DC249A"/>
    <w:rsid w:val="00DC6CFA"/>
    <w:rsid w:val="00DD29C5"/>
    <w:rsid w:val="00DD4979"/>
    <w:rsid w:val="00DD5DC6"/>
    <w:rsid w:val="00DE15D6"/>
    <w:rsid w:val="00DE1F78"/>
    <w:rsid w:val="00DE346C"/>
    <w:rsid w:val="00DE5BAF"/>
    <w:rsid w:val="00DE6510"/>
    <w:rsid w:val="00DF47E1"/>
    <w:rsid w:val="00E01682"/>
    <w:rsid w:val="00E03B6A"/>
    <w:rsid w:val="00E05471"/>
    <w:rsid w:val="00E1206D"/>
    <w:rsid w:val="00E12FD3"/>
    <w:rsid w:val="00E139C4"/>
    <w:rsid w:val="00E16661"/>
    <w:rsid w:val="00E21DE5"/>
    <w:rsid w:val="00E26170"/>
    <w:rsid w:val="00E30A7B"/>
    <w:rsid w:val="00E31607"/>
    <w:rsid w:val="00E33500"/>
    <w:rsid w:val="00E45E23"/>
    <w:rsid w:val="00E476E6"/>
    <w:rsid w:val="00E61338"/>
    <w:rsid w:val="00E625FF"/>
    <w:rsid w:val="00E63BD1"/>
    <w:rsid w:val="00E669D3"/>
    <w:rsid w:val="00E70F4F"/>
    <w:rsid w:val="00E718E5"/>
    <w:rsid w:val="00E72E60"/>
    <w:rsid w:val="00E73F0B"/>
    <w:rsid w:val="00E749D0"/>
    <w:rsid w:val="00E82A4B"/>
    <w:rsid w:val="00E86CD3"/>
    <w:rsid w:val="00E90A82"/>
    <w:rsid w:val="00E9165F"/>
    <w:rsid w:val="00E92D74"/>
    <w:rsid w:val="00E9408E"/>
    <w:rsid w:val="00E94E92"/>
    <w:rsid w:val="00E95513"/>
    <w:rsid w:val="00E95D6D"/>
    <w:rsid w:val="00E9713A"/>
    <w:rsid w:val="00EA0F4A"/>
    <w:rsid w:val="00EA39C9"/>
    <w:rsid w:val="00EA4A13"/>
    <w:rsid w:val="00EA6922"/>
    <w:rsid w:val="00EB5BFE"/>
    <w:rsid w:val="00EC320F"/>
    <w:rsid w:val="00EE03EE"/>
    <w:rsid w:val="00EF07B4"/>
    <w:rsid w:val="00EF241E"/>
    <w:rsid w:val="00EF56B2"/>
    <w:rsid w:val="00F04B71"/>
    <w:rsid w:val="00F05345"/>
    <w:rsid w:val="00F163AE"/>
    <w:rsid w:val="00F1752A"/>
    <w:rsid w:val="00F20DDF"/>
    <w:rsid w:val="00F21151"/>
    <w:rsid w:val="00F21D39"/>
    <w:rsid w:val="00F25540"/>
    <w:rsid w:val="00F255CB"/>
    <w:rsid w:val="00F26CD1"/>
    <w:rsid w:val="00F32748"/>
    <w:rsid w:val="00F416F8"/>
    <w:rsid w:val="00F44314"/>
    <w:rsid w:val="00F469FC"/>
    <w:rsid w:val="00F47B9A"/>
    <w:rsid w:val="00F52EE0"/>
    <w:rsid w:val="00F55B46"/>
    <w:rsid w:val="00F61523"/>
    <w:rsid w:val="00F66211"/>
    <w:rsid w:val="00F85024"/>
    <w:rsid w:val="00F917A0"/>
    <w:rsid w:val="00FA1B81"/>
    <w:rsid w:val="00FA4F39"/>
    <w:rsid w:val="00FA5D23"/>
    <w:rsid w:val="00FB3726"/>
    <w:rsid w:val="00FB7840"/>
    <w:rsid w:val="00FC20BB"/>
    <w:rsid w:val="00FC5BE7"/>
    <w:rsid w:val="00FC6108"/>
    <w:rsid w:val="00FE2555"/>
    <w:rsid w:val="00FE25E2"/>
    <w:rsid w:val="00FE6CFD"/>
    <w:rsid w:val="00FE71D3"/>
    <w:rsid w:val="00FF18EC"/>
    <w:rsid w:val="00FF415F"/>
    <w:rsid w:val="00FF4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40"/>
    <o:shapelayout v:ext="edit">
      <o:idmap v:ext="edit" data="1"/>
    </o:shapelayout>
  </w:shapeDefaults>
  <w:decimalSymbol w:val="."/>
  <w:listSeparator w:val=","/>
  <w14:docId w14:val="7419280B"/>
  <w15:chartTrackingRefBased/>
  <w15:docId w15:val="{6BEB1227-EC86-433C-AAB6-3FB5D09D8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07664"/>
    <w:rPr>
      <w:rFonts w:ascii="Garamond" w:hAnsi="Garamond" w:cs="Arial"/>
      <w:sz w:val="22"/>
    </w:rPr>
  </w:style>
  <w:style w:type="paragraph" w:styleId="Heading1">
    <w:name w:val="heading 1"/>
    <w:basedOn w:val="Normal"/>
    <w:next w:val="BodyText"/>
    <w:link w:val="Heading1Char"/>
    <w:qFormat/>
    <w:rsid w:val="005B36B4"/>
    <w:pPr>
      <w:keepNext/>
      <w:spacing w:line="280" w:lineRule="atLeast"/>
      <w:outlineLvl w:val="0"/>
    </w:pPr>
    <w:rPr>
      <w:rFonts w:ascii="Arial Black" w:hAnsi="Arial Black"/>
      <w:bCs/>
      <w:color w:val="4F2D7F"/>
      <w:kern w:val="32"/>
      <w:sz w:val="19"/>
      <w:szCs w:val="28"/>
    </w:rPr>
  </w:style>
  <w:style w:type="paragraph" w:styleId="Heading2">
    <w:name w:val="heading 2"/>
    <w:basedOn w:val="Heading1"/>
    <w:next w:val="BodyText"/>
    <w:link w:val="Heading2Char"/>
    <w:qFormat/>
    <w:rsid w:val="00B3571B"/>
    <w:pPr>
      <w:outlineLvl w:val="1"/>
    </w:pPr>
    <w:rPr>
      <w:bCs w:val="0"/>
      <w:color w:val="auto"/>
      <w:szCs w:val="24"/>
    </w:rPr>
  </w:style>
  <w:style w:type="paragraph" w:styleId="Heading3">
    <w:name w:val="heading 3"/>
    <w:basedOn w:val="Heading2"/>
    <w:next w:val="BodyText"/>
    <w:qFormat/>
    <w:rsid w:val="00B3571B"/>
    <w:pPr>
      <w:outlineLvl w:val="2"/>
    </w:pPr>
    <w:rPr>
      <w:rFonts w:ascii="Arial" w:hAnsi="Arial"/>
      <w:bCs/>
      <w:szCs w:val="22"/>
    </w:rPr>
  </w:style>
  <w:style w:type="paragraph" w:styleId="Heading4">
    <w:name w:val="heading 4"/>
    <w:basedOn w:val="Heading3"/>
    <w:next w:val="BodyText"/>
    <w:qFormat/>
    <w:rsid w:val="00B3571B"/>
    <w:pPr>
      <w:outlineLvl w:val="3"/>
    </w:pPr>
    <w:rPr>
      <w:bCs w:val="0"/>
      <w:i/>
    </w:rPr>
  </w:style>
  <w:style w:type="paragraph" w:styleId="Heading5">
    <w:name w:val="heading 5"/>
    <w:basedOn w:val="Normal"/>
    <w:next w:val="Normal"/>
    <w:rsid w:val="00B3571B"/>
    <w:pPr>
      <w:numPr>
        <w:ilvl w:val="4"/>
        <w:numId w:val="39"/>
      </w:numPr>
      <w:spacing w:before="240" w:after="60"/>
      <w:outlineLvl w:val="4"/>
    </w:pPr>
    <w:rPr>
      <w:b/>
      <w:bCs/>
      <w:i/>
      <w:iCs/>
      <w:sz w:val="26"/>
      <w:szCs w:val="26"/>
    </w:rPr>
  </w:style>
  <w:style w:type="paragraph" w:styleId="Heading6">
    <w:name w:val="heading 6"/>
    <w:basedOn w:val="Normal"/>
    <w:next w:val="Normal"/>
    <w:rsid w:val="00B3571B"/>
    <w:pPr>
      <w:numPr>
        <w:ilvl w:val="5"/>
        <w:numId w:val="39"/>
      </w:numPr>
      <w:spacing w:before="240" w:after="60"/>
      <w:outlineLvl w:val="5"/>
    </w:pPr>
    <w:rPr>
      <w:rFonts w:ascii="Times New Roman" w:hAnsi="Times New Roman" w:cs="Times New Roman"/>
      <w:b/>
      <w:bCs/>
      <w:szCs w:val="22"/>
    </w:rPr>
  </w:style>
  <w:style w:type="paragraph" w:styleId="Heading7">
    <w:name w:val="heading 7"/>
    <w:basedOn w:val="Normal"/>
    <w:next w:val="Normal"/>
    <w:rsid w:val="00B3571B"/>
    <w:pPr>
      <w:numPr>
        <w:ilvl w:val="6"/>
        <w:numId w:val="39"/>
      </w:numPr>
      <w:spacing w:before="240" w:after="60"/>
      <w:outlineLvl w:val="6"/>
    </w:pPr>
    <w:rPr>
      <w:rFonts w:ascii="Times New Roman" w:hAnsi="Times New Roman" w:cs="Times New Roman"/>
      <w:sz w:val="24"/>
      <w:szCs w:val="24"/>
    </w:rPr>
  </w:style>
  <w:style w:type="paragraph" w:styleId="Heading8">
    <w:name w:val="heading 8"/>
    <w:basedOn w:val="Normal"/>
    <w:next w:val="Normal"/>
    <w:rsid w:val="00B3571B"/>
    <w:pPr>
      <w:numPr>
        <w:ilvl w:val="7"/>
        <w:numId w:val="39"/>
      </w:numPr>
      <w:spacing w:before="240" w:after="60"/>
      <w:outlineLvl w:val="7"/>
    </w:pPr>
    <w:rPr>
      <w:rFonts w:ascii="Times New Roman" w:hAnsi="Times New Roman" w:cs="Times New Roman"/>
      <w:i/>
      <w:iCs/>
      <w:sz w:val="24"/>
      <w:szCs w:val="24"/>
    </w:rPr>
  </w:style>
  <w:style w:type="paragraph" w:styleId="Heading9">
    <w:name w:val="heading 9"/>
    <w:basedOn w:val="Normal"/>
    <w:next w:val="Normal"/>
    <w:rsid w:val="00B3571B"/>
    <w:pPr>
      <w:numPr>
        <w:ilvl w:val="8"/>
        <w:numId w:val="39"/>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84" w:line="280" w:lineRule="atLeast"/>
    </w:pPr>
  </w:style>
  <w:style w:type="paragraph" w:styleId="Header">
    <w:name w:val="header"/>
    <w:pPr>
      <w:tabs>
        <w:tab w:val="right" w:pos="8562"/>
      </w:tabs>
    </w:pPr>
    <w:rPr>
      <w:rFonts w:ascii="Arial" w:hAnsi="Arial" w:cs="Arial"/>
      <w:b/>
      <w:color w:val="747678"/>
      <w:sz w:val="16"/>
    </w:rPr>
  </w:style>
  <w:style w:type="paragraph" w:styleId="Footer">
    <w:name w:val="footer"/>
    <w:link w:val="FooterChar"/>
    <w:uiPriority w:val="99"/>
    <w:pPr>
      <w:tabs>
        <w:tab w:val="center" w:pos="4153"/>
        <w:tab w:val="right" w:pos="8306"/>
      </w:tabs>
    </w:pPr>
    <w:rPr>
      <w:rFonts w:ascii="Arial" w:hAnsi="Arial" w:cs="Arial"/>
      <w:b/>
      <w:color w:val="747678"/>
      <w:sz w:val="13"/>
    </w:rPr>
  </w:style>
  <w:style w:type="paragraph" w:customStyle="1" w:styleId="AppendicesTitle">
    <w:name w:val="Appendices Title"/>
    <w:basedOn w:val="Heading2"/>
    <w:next w:val="Normal"/>
  </w:style>
  <w:style w:type="paragraph" w:styleId="Title">
    <w:name w:val="Title"/>
    <w:basedOn w:val="Normal"/>
    <w:next w:val="BodyText"/>
    <w:qFormat/>
    <w:rsid w:val="00B3571B"/>
    <w:pPr>
      <w:spacing w:before="400" w:after="400" w:line="580" w:lineRule="atLeast"/>
      <w:outlineLvl w:val="0"/>
    </w:pPr>
    <w:rPr>
      <w:bCs/>
      <w:kern w:val="28"/>
      <w:sz w:val="66"/>
      <w:szCs w:val="32"/>
    </w:rPr>
  </w:style>
  <w:style w:type="paragraph" w:styleId="ListBullet2">
    <w:name w:val="List Bullet 2"/>
    <w:basedOn w:val="Normal"/>
    <w:qFormat/>
    <w:pPr>
      <w:numPr>
        <w:ilvl w:val="1"/>
        <w:numId w:val="20"/>
      </w:numPr>
      <w:spacing w:after="20" w:line="260" w:lineRule="atLeast"/>
    </w:pPr>
  </w:style>
  <w:style w:type="paragraph" w:styleId="ListNumber2">
    <w:name w:val="List Number 2"/>
    <w:basedOn w:val="Normal"/>
    <w:qFormat/>
    <w:pPr>
      <w:numPr>
        <w:ilvl w:val="1"/>
        <w:numId w:val="18"/>
      </w:numPr>
      <w:spacing w:after="284" w:line="280" w:lineRule="atLeast"/>
    </w:pPr>
  </w:style>
  <w:style w:type="paragraph" w:styleId="ListNumber">
    <w:name w:val="List Number"/>
    <w:basedOn w:val="Normal"/>
    <w:qFormat/>
    <w:pPr>
      <w:numPr>
        <w:numId w:val="18"/>
      </w:numPr>
      <w:spacing w:after="284" w:line="280" w:lineRule="atLeast"/>
    </w:pPr>
  </w:style>
  <w:style w:type="paragraph" w:styleId="TOC2">
    <w:name w:val="toc 2"/>
    <w:next w:val="Normal"/>
    <w:semiHidden/>
    <w:pPr>
      <w:tabs>
        <w:tab w:val="right" w:pos="8505"/>
      </w:tabs>
      <w:spacing w:after="100"/>
      <w:ind w:left="198"/>
    </w:pPr>
    <w:rPr>
      <w:rFonts w:ascii="Arial" w:hAnsi="Arial" w:cs="Arial"/>
      <w:sz w:val="19"/>
      <w:szCs w:val="24"/>
    </w:rPr>
  </w:style>
  <w:style w:type="paragraph" w:styleId="TOC3">
    <w:name w:val="toc 3"/>
    <w:basedOn w:val="TOC2"/>
    <w:next w:val="Normal"/>
    <w:semiHidden/>
    <w:pPr>
      <w:ind w:left="403"/>
    </w:pPr>
  </w:style>
  <w:style w:type="paragraph" w:styleId="ListBullet">
    <w:name w:val="List Bullet"/>
    <w:basedOn w:val="Normal"/>
    <w:qFormat/>
    <w:pPr>
      <w:numPr>
        <w:numId w:val="20"/>
      </w:numPr>
      <w:spacing w:after="20" w:line="280" w:lineRule="atLeast"/>
    </w:pPr>
  </w:style>
  <w:style w:type="paragraph" w:customStyle="1" w:styleId="SectionTitle">
    <w:name w:val="Section Title"/>
    <w:next w:val="BodyText"/>
    <w:qFormat/>
    <w:pPr>
      <w:spacing w:after="2520"/>
    </w:pPr>
    <w:rPr>
      <w:rFonts w:ascii="Garamond" w:hAnsi="Garamond" w:cs="Arial"/>
      <w:sz w:val="48"/>
    </w:rPr>
  </w:style>
  <w:style w:type="paragraph" w:customStyle="1" w:styleId="TableText">
    <w:name w:val="Table Text"/>
    <w:qFormat/>
    <w:rPr>
      <w:rFonts w:ascii="Arial" w:hAnsi="Arial" w:cs="Arial"/>
      <w:sz w:val="16"/>
    </w:rPr>
  </w:style>
  <w:style w:type="paragraph" w:customStyle="1" w:styleId="TintBoxTextBlack">
    <w:name w:val="Tint Box Text Black"/>
    <w:pPr>
      <w:spacing w:after="280" w:line="280" w:lineRule="atLeast"/>
    </w:pPr>
    <w:rPr>
      <w:rFonts w:ascii="Arial" w:hAnsi="Arial" w:cs="Arial"/>
      <w:b/>
    </w:rPr>
  </w:style>
  <w:style w:type="paragraph" w:customStyle="1" w:styleId="TintBoxTextWhite">
    <w:name w:val="Tint Box Text White"/>
    <w:basedOn w:val="TintBoxTextBlack"/>
    <w:rPr>
      <w:color w:val="FFFFFF"/>
    </w:rPr>
  </w:style>
  <w:style w:type="paragraph" w:customStyle="1" w:styleId="AppendixTitle">
    <w:name w:val="Appendix Title"/>
    <w:basedOn w:val="Normal"/>
    <w:next w:val="BodyText"/>
    <w:qFormat/>
    <w:pPr>
      <w:spacing w:after="2520"/>
    </w:pPr>
    <w:rPr>
      <w:bCs/>
      <w:kern w:val="28"/>
      <w:sz w:val="48"/>
      <w:szCs w:val="32"/>
    </w:rPr>
  </w:style>
  <w:style w:type="paragraph" w:styleId="ListNumber3">
    <w:name w:val="List Number 3"/>
    <w:basedOn w:val="Normal"/>
    <w:qFormat/>
    <w:pPr>
      <w:numPr>
        <w:ilvl w:val="2"/>
        <w:numId w:val="18"/>
      </w:numPr>
      <w:spacing w:after="284" w:line="280" w:lineRule="atLeast"/>
      <w:ind w:left="1071" w:hanging="357"/>
    </w:pPr>
  </w:style>
  <w:style w:type="paragraph" w:customStyle="1" w:styleId="TableHeading">
    <w:name w:val="Table Heading"/>
    <w:qFormat/>
    <w:rsid w:val="005B36B4"/>
    <w:rPr>
      <w:rFonts w:ascii="Arial" w:hAnsi="Arial" w:cs="Arial"/>
      <w:b/>
      <w:bCs/>
      <w:kern w:val="28"/>
      <w:sz w:val="18"/>
      <w:szCs w:val="32"/>
    </w:rPr>
  </w:style>
  <w:style w:type="paragraph" w:customStyle="1" w:styleId="MarginNotes">
    <w:name w:val="Margin Notes"/>
    <w:qFormat/>
    <w:rPr>
      <w:rFonts w:ascii="Arial" w:hAnsi="Arial" w:cs="Arial"/>
      <w:sz w:val="16"/>
    </w:rPr>
  </w:style>
  <w:style w:type="paragraph" w:styleId="TOC1">
    <w:name w:val="toc 1"/>
    <w:next w:val="Normal"/>
    <w:semiHidden/>
    <w:pPr>
      <w:tabs>
        <w:tab w:val="right" w:pos="8505"/>
      </w:tabs>
      <w:spacing w:before="165" w:after="100"/>
    </w:pPr>
    <w:rPr>
      <w:rFonts w:ascii="Arial" w:hAnsi="Arial" w:cs="Arial"/>
      <w:sz w:val="19"/>
    </w:rPr>
  </w:style>
  <w:style w:type="paragraph" w:styleId="Subtitle">
    <w:name w:val="Subtitle"/>
    <w:qFormat/>
    <w:rsid w:val="00B3571B"/>
    <w:pPr>
      <w:spacing w:line="280" w:lineRule="atLeast"/>
      <w:outlineLvl w:val="1"/>
    </w:pPr>
    <w:rPr>
      <w:rFonts w:ascii="Arial" w:hAnsi="Arial" w:cs="Arial"/>
      <w:bCs/>
      <w:kern w:val="28"/>
      <w:sz w:val="24"/>
      <w:szCs w:val="24"/>
    </w:rPr>
  </w:style>
  <w:style w:type="paragraph" w:customStyle="1" w:styleId="ChapterTitle">
    <w:name w:val="Chapter Title"/>
    <w:basedOn w:val="Subtitle"/>
    <w:qFormat/>
    <w:pPr>
      <w:pBdr>
        <w:bottom w:val="single" w:sz="4" w:space="5" w:color="auto"/>
      </w:pBdr>
    </w:pPr>
    <w:rPr>
      <w:sz w:val="20"/>
    </w:rPr>
  </w:style>
  <w:style w:type="paragraph" w:customStyle="1" w:styleId="Contents">
    <w:name w:val="Contents"/>
    <w:next w:val="Normal"/>
    <w:pPr>
      <w:spacing w:after="2520" w:line="580" w:lineRule="atLeast"/>
    </w:pPr>
    <w:rPr>
      <w:rFonts w:ascii="Garamond" w:hAnsi="Garamond" w:cs="Arial"/>
      <w:sz w:val="66"/>
    </w:rPr>
  </w:style>
  <w:style w:type="paragraph" w:customStyle="1" w:styleId="Copyright">
    <w:name w:val="Copyright"/>
    <w:semiHidden/>
    <w:pPr>
      <w:spacing w:line="220" w:lineRule="atLeast"/>
    </w:pPr>
    <w:rPr>
      <w:rFonts w:ascii="Garamond" w:hAnsi="Garamond" w:cs="Arial"/>
    </w:rPr>
  </w:style>
  <w:style w:type="paragraph" w:customStyle="1" w:styleId="ReferenceText">
    <w:name w:val="Reference Text"/>
    <w:rPr>
      <w:rFonts w:ascii="Arial" w:hAnsi="Arial" w:cs="Arial"/>
      <w:kern w:val="32"/>
      <w:sz w:val="18"/>
      <w:szCs w:val="24"/>
    </w:rPr>
  </w:style>
  <w:style w:type="paragraph" w:customStyle="1" w:styleId="ReferenceTitle">
    <w:name w:val="Reference Title"/>
    <w:next w:val="ReferenceText"/>
    <w:rPr>
      <w:rFonts w:ascii="Arial Black" w:hAnsi="Arial Black" w:cs="Arial"/>
      <w:kern w:val="32"/>
      <w:sz w:val="18"/>
      <w:szCs w:val="24"/>
    </w:rPr>
  </w:style>
  <w:style w:type="paragraph" w:customStyle="1" w:styleId="LandscapeHeader">
    <w:name w:val="Landscape Header"/>
    <w:basedOn w:val="Header"/>
    <w:semiHidden/>
    <w:pPr>
      <w:tabs>
        <w:tab w:val="clear" w:pos="8562"/>
        <w:tab w:val="right" w:pos="13438"/>
      </w:tabs>
    </w:pPr>
  </w:style>
  <w:style w:type="paragraph" w:customStyle="1" w:styleId="ParagraphBullet">
    <w:name w:val="Paragraph Bullet"/>
    <w:basedOn w:val="Normal"/>
    <w:qFormat/>
    <w:pPr>
      <w:numPr>
        <w:numId w:val="32"/>
      </w:numPr>
      <w:spacing w:after="284" w:line="280" w:lineRule="atLeast"/>
    </w:pPr>
  </w:style>
  <w:style w:type="paragraph" w:customStyle="1" w:styleId="ParagraphBullet2">
    <w:name w:val="Paragraph Bullet 2"/>
    <w:basedOn w:val="Normal"/>
    <w:qFormat/>
    <w:pPr>
      <w:numPr>
        <w:ilvl w:val="1"/>
        <w:numId w:val="32"/>
      </w:numPr>
      <w:spacing w:after="284" w:line="280" w:lineRule="atLeast"/>
    </w:pPr>
  </w:style>
  <w:style w:type="paragraph" w:customStyle="1" w:styleId="MarginNotesHeading">
    <w:name w:val="Margin Notes Heading"/>
    <w:basedOn w:val="MarginNotes"/>
    <w:qFormat/>
    <w:rPr>
      <w:b/>
    </w:rPr>
  </w:style>
  <w:style w:type="paragraph" w:styleId="Quote">
    <w:name w:val="Quote"/>
    <w:basedOn w:val="BodyText"/>
    <w:qFormat/>
    <w:rsid w:val="00B3571B"/>
    <w:pPr>
      <w:spacing w:line="340" w:lineRule="atLeast"/>
    </w:pPr>
    <w:rPr>
      <w:sz w:val="28"/>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customStyle="1" w:styleId="ContactDetails">
    <w:name w:val="Contact Details"/>
    <w:qFormat/>
    <w:rPr>
      <w:rFonts w:ascii="Arial" w:hAnsi="Arial" w:cs="Arial"/>
      <w:sz w:val="16"/>
    </w:rPr>
  </w:style>
  <w:style w:type="paragraph" w:customStyle="1" w:styleId="ContactDetailsTitle">
    <w:name w:val="Contact Details Title"/>
    <w:basedOn w:val="ContactDetails"/>
    <w:next w:val="ContactDetails"/>
    <w:qFormat/>
    <w:rPr>
      <w:b/>
    </w:rPr>
  </w:style>
  <w:style w:type="paragraph" w:customStyle="1" w:styleId="NumberedHeading1">
    <w:name w:val="Numbered Heading 1"/>
    <w:next w:val="BodyText"/>
    <w:qFormat/>
    <w:pPr>
      <w:numPr>
        <w:numId w:val="34"/>
      </w:numPr>
      <w:spacing w:line="260" w:lineRule="atLeast"/>
    </w:pPr>
    <w:rPr>
      <w:rFonts w:ascii="Arial Black" w:hAnsi="Arial Black" w:cs="Arial"/>
      <w:color w:val="4B217E"/>
      <w:sz w:val="19"/>
    </w:rPr>
  </w:style>
  <w:style w:type="paragraph" w:customStyle="1" w:styleId="NumberedHeading2">
    <w:name w:val="Numbered Heading 2"/>
    <w:next w:val="BodyText"/>
    <w:qFormat/>
    <w:pPr>
      <w:numPr>
        <w:ilvl w:val="1"/>
        <w:numId w:val="34"/>
      </w:numPr>
      <w:spacing w:line="260" w:lineRule="atLeast"/>
    </w:pPr>
    <w:rPr>
      <w:rFonts w:ascii="Arial Black" w:hAnsi="Arial Black" w:cs="Arial"/>
      <w:color w:val="4B217E"/>
      <w:sz w:val="19"/>
    </w:rPr>
  </w:style>
  <w:style w:type="table" w:customStyle="1" w:styleId="GTITableStyle1">
    <w:name w:val="GTI Table Style 1"/>
    <w:basedOn w:val="TableNormal"/>
    <w:uiPriority w:val="99"/>
    <w:rsid w:val="00520EF0"/>
    <w:tblPr>
      <w:tblBorders>
        <w:top w:val="single" w:sz="12" w:space="0" w:color="4F2D7F"/>
        <w:bottom w:val="single" w:sz="12" w:space="0" w:color="4F2D7F"/>
        <w:insideH w:val="single" w:sz="4" w:space="0" w:color="4F2D7F"/>
      </w:tblBorders>
    </w:tblPr>
    <w:tcPr>
      <w:shd w:val="clear" w:color="auto" w:fill="auto"/>
    </w:tcPr>
  </w:style>
  <w:style w:type="table" w:customStyle="1" w:styleId="GTITableStyle3">
    <w:name w:val="GTI Table Style 3"/>
    <w:basedOn w:val="TableNormal"/>
    <w:uiPriority w:val="99"/>
    <w:rsid w:val="008612FE"/>
    <w:tblPr>
      <w:tblBorders>
        <w:top w:val="single" w:sz="12" w:space="0" w:color="4F2D7F"/>
        <w:bottom w:val="single" w:sz="12" w:space="0" w:color="4F2D7F"/>
        <w:insideH w:val="single" w:sz="4" w:space="0" w:color="4F2D7F"/>
      </w:tblBorders>
    </w:tblPr>
    <w:tcPr>
      <w:shd w:val="clear" w:color="auto" w:fill="DACDED"/>
    </w:tcPr>
    <w:tblStylePr w:type="lastCol">
      <w:tblPr/>
      <w:tcPr>
        <w:shd w:val="clear" w:color="auto" w:fill="B59BDB"/>
      </w:tcPr>
    </w:tblStylePr>
  </w:style>
  <w:style w:type="table" w:styleId="TableGrid">
    <w:name w:val="Table Grid"/>
    <w:basedOn w:val="TableNormal"/>
    <w:rsid w:val="0075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F293F"/>
    <w:rPr>
      <w:rFonts w:ascii="Garamond" w:hAnsi="Garamond" w:cs="Arial"/>
      <w:sz w:val="22"/>
      <w:lang w:val="en-US"/>
    </w:rPr>
  </w:style>
  <w:style w:type="table" w:styleId="MediumList2-Accent1">
    <w:name w:val="Medium List 2 Accent 1"/>
    <w:basedOn w:val="TableNormal"/>
    <w:uiPriority w:val="66"/>
    <w:rsid w:val="00CF293F"/>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rPr>
        <w:sz w:val="24"/>
        <w:szCs w:val="24"/>
      </w:rPr>
      <w:tblPr/>
      <w:tcPr>
        <w:tcBorders>
          <w:top w:val="nil"/>
          <w:left w:val="nil"/>
          <w:bottom w:val="single" w:sz="24" w:space="0" w:color="4F2D7F" w:themeColor="accent1"/>
          <w:right w:val="nil"/>
          <w:insideH w:val="nil"/>
          <w:insideV w:val="nil"/>
        </w:tcBorders>
        <w:shd w:val="clear" w:color="auto" w:fill="FFFFFF" w:themeFill="background1"/>
      </w:tcPr>
    </w:tblStylePr>
    <w:tblStylePr w:type="lastRow">
      <w:tblPr/>
      <w:tcPr>
        <w:tcBorders>
          <w:top w:val="single" w:sz="8" w:space="0" w:color="4F2D7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2D7F" w:themeColor="accent1"/>
          <w:insideH w:val="nil"/>
          <w:insideV w:val="nil"/>
        </w:tcBorders>
        <w:shd w:val="clear" w:color="auto" w:fill="FFFFFF" w:themeFill="background1"/>
      </w:tcPr>
    </w:tblStylePr>
    <w:tblStylePr w:type="lastCol">
      <w:tblPr/>
      <w:tcPr>
        <w:tcBorders>
          <w:top w:val="nil"/>
          <w:left w:val="single" w:sz="8" w:space="0" w:color="4F2D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top w:val="nil"/>
          <w:bottom w:val="nil"/>
          <w:insideH w:val="nil"/>
          <w:insideV w:val="nil"/>
        </w:tcBorders>
        <w:shd w:val="clear" w:color="auto" w:fill="D1C1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IntenseQuote">
    <w:name w:val="Intense Quote"/>
    <w:basedOn w:val="Normal"/>
    <w:next w:val="Normal"/>
    <w:link w:val="IntenseQuoteChar"/>
    <w:uiPriority w:val="30"/>
    <w:rsid w:val="004C13D3"/>
    <w:pPr>
      <w:pBdr>
        <w:bottom w:val="single" w:sz="4" w:space="4" w:color="4F2D7F" w:themeColor="accent1"/>
      </w:pBdr>
      <w:spacing w:before="200" w:after="280"/>
      <w:ind w:left="936" w:right="936"/>
    </w:pPr>
    <w:rPr>
      <w:b/>
      <w:bCs/>
      <w:i/>
      <w:iCs/>
      <w:color w:val="4F2D7F" w:themeColor="accent1"/>
    </w:rPr>
  </w:style>
  <w:style w:type="character" w:customStyle="1" w:styleId="IntenseQuoteChar">
    <w:name w:val="Intense Quote Char"/>
    <w:basedOn w:val="DefaultParagraphFont"/>
    <w:link w:val="IntenseQuote"/>
    <w:uiPriority w:val="30"/>
    <w:rsid w:val="004C13D3"/>
    <w:rPr>
      <w:rFonts w:ascii="Garamond" w:hAnsi="Garamond" w:cs="Arial"/>
      <w:b/>
      <w:bCs/>
      <w:i/>
      <w:iCs/>
      <w:color w:val="4F2D7F" w:themeColor="accent1"/>
      <w:sz w:val="22"/>
      <w:lang w:val="en-US"/>
    </w:rPr>
  </w:style>
  <w:style w:type="paragraph" w:styleId="BalloonText">
    <w:name w:val="Balloon Text"/>
    <w:basedOn w:val="Normal"/>
    <w:link w:val="BalloonTextChar"/>
    <w:rsid w:val="00DD5DC6"/>
    <w:rPr>
      <w:rFonts w:ascii="Tahoma" w:hAnsi="Tahoma" w:cs="Tahoma"/>
      <w:sz w:val="16"/>
      <w:szCs w:val="16"/>
    </w:rPr>
  </w:style>
  <w:style w:type="character" w:customStyle="1" w:styleId="BalloonTextChar">
    <w:name w:val="Balloon Text Char"/>
    <w:basedOn w:val="DefaultParagraphFont"/>
    <w:link w:val="BalloonText"/>
    <w:rsid w:val="00DD5DC6"/>
    <w:rPr>
      <w:rFonts w:ascii="Tahoma" w:hAnsi="Tahoma" w:cs="Tahoma"/>
      <w:sz w:val="16"/>
      <w:szCs w:val="16"/>
      <w:lang w:val="en-US"/>
    </w:rPr>
  </w:style>
  <w:style w:type="paragraph" w:styleId="Bibliography">
    <w:name w:val="Bibliography"/>
    <w:basedOn w:val="Normal"/>
    <w:next w:val="Normal"/>
    <w:uiPriority w:val="37"/>
    <w:semiHidden/>
    <w:unhideWhenUsed/>
    <w:rsid w:val="00DD5DC6"/>
  </w:style>
  <w:style w:type="paragraph" w:styleId="BlockText">
    <w:name w:val="Block Text"/>
    <w:basedOn w:val="Normal"/>
    <w:rsid w:val="00DD5DC6"/>
    <w:pPr>
      <w:pBdr>
        <w:top w:val="single" w:sz="2" w:space="10" w:color="4F2D7F" w:themeColor="accent1" w:shadow="1"/>
        <w:left w:val="single" w:sz="2" w:space="10" w:color="4F2D7F" w:themeColor="accent1" w:shadow="1"/>
        <w:bottom w:val="single" w:sz="2" w:space="10" w:color="4F2D7F" w:themeColor="accent1" w:shadow="1"/>
        <w:right w:val="single" w:sz="2" w:space="10" w:color="4F2D7F" w:themeColor="accent1" w:shadow="1"/>
      </w:pBdr>
      <w:ind w:left="1152" w:right="1152"/>
    </w:pPr>
    <w:rPr>
      <w:rFonts w:asciiTheme="minorHAnsi" w:eastAsiaTheme="minorEastAsia" w:hAnsiTheme="minorHAnsi" w:cstheme="minorBidi"/>
      <w:i/>
      <w:iCs/>
      <w:color w:val="4F2D7F" w:themeColor="accent1"/>
    </w:rPr>
  </w:style>
  <w:style w:type="paragraph" w:styleId="BodyText2">
    <w:name w:val="Body Text 2"/>
    <w:basedOn w:val="Normal"/>
    <w:link w:val="BodyText2Char"/>
    <w:rsid w:val="00DD5DC6"/>
    <w:pPr>
      <w:spacing w:after="120" w:line="480" w:lineRule="auto"/>
    </w:pPr>
  </w:style>
  <w:style w:type="character" w:customStyle="1" w:styleId="BodyText2Char">
    <w:name w:val="Body Text 2 Char"/>
    <w:basedOn w:val="DefaultParagraphFont"/>
    <w:link w:val="BodyText2"/>
    <w:rsid w:val="00DD5DC6"/>
    <w:rPr>
      <w:rFonts w:ascii="Garamond" w:hAnsi="Garamond" w:cs="Arial"/>
      <w:sz w:val="22"/>
      <w:lang w:val="en-US"/>
    </w:rPr>
  </w:style>
  <w:style w:type="paragraph" w:styleId="BodyText3">
    <w:name w:val="Body Text 3"/>
    <w:basedOn w:val="Normal"/>
    <w:link w:val="BodyText3Char"/>
    <w:rsid w:val="00DD5DC6"/>
    <w:pPr>
      <w:spacing w:after="120"/>
    </w:pPr>
    <w:rPr>
      <w:sz w:val="16"/>
      <w:szCs w:val="16"/>
    </w:rPr>
  </w:style>
  <w:style w:type="character" w:customStyle="1" w:styleId="BodyText3Char">
    <w:name w:val="Body Text 3 Char"/>
    <w:basedOn w:val="DefaultParagraphFont"/>
    <w:link w:val="BodyText3"/>
    <w:rsid w:val="00DD5DC6"/>
    <w:rPr>
      <w:rFonts w:ascii="Garamond" w:hAnsi="Garamond" w:cs="Arial"/>
      <w:sz w:val="16"/>
      <w:szCs w:val="16"/>
      <w:lang w:val="en-US"/>
    </w:rPr>
  </w:style>
  <w:style w:type="paragraph" w:styleId="BodyTextFirstIndent">
    <w:name w:val="Body Text First Indent"/>
    <w:basedOn w:val="BodyText"/>
    <w:link w:val="BodyTextFirstIndentChar"/>
    <w:rsid w:val="00DD5DC6"/>
    <w:pPr>
      <w:spacing w:after="0" w:line="240" w:lineRule="auto"/>
      <w:ind w:firstLine="360"/>
    </w:pPr>
  </w:style>
  <w:style w:type="character" w:customStyle="1" w:styleId="BodyTextFirstIndentChar">
    <w:name w:val="Body Text First Indent Char"/>
    <w:basedOn w:val="BodyTextChar"/>
    <w:link w:val="BodyTextFirstIndent"/>
    <w:rsid w:val="00DD5DC6"/>
    <w:rPr>
      <w:rFonts w:ascii="Garamond" w:hAnsi="Garamond" w:cs="Arial"/>
      <w:sz w:val="22"/>
      <w:lang w:val="en-US"/>
    </w:rPr>
  </w:style>
  <w:style w:type="paragraph" w:styleId="BodyTextIndent">
    <w:name w:val="Body Text Indent"/>
    <w:basedOn w:val="Normal"/>
    <w:link w:val="BodyTextIndentChar"/>
    <w:rsid w:val="00DD5DC6"/>
    <w:pPr>
      <w:spacing w:after="120"/>
      <w:ind w:left="360"/>
    </w:pPr>
  </w:style>
  <w:style w:type="character" w:customStyle="1" w:styleId="BodyTextIndentChar">
    <w:name w:val="Body Text Indent Char"/>
    <w:basedOn w:val="DefaultParagraphFont"/>
    <w:link w:val="BodyTextIndent"/>
    <w:rsid w:val="00DD5DC6"/>
    <w:rPr>
      <w:rFonts w:ascii="Garamond" w:hAnsi="Garamond" w:cs="Arial"/>
      <w:sz w:val="22"/>
      <w:lang w:val="en-US"/>
    </w:rPr>
  </w:style>
  <w:style w:type="paragraph" w:styleId="BodyTextFirstIndent2">
    <w:name w:val="Body Text First Indent 2"/>
    <w:basedOn w:val="BodyTextIndent"/>
    <w:link w:val="BodyTextFirstIndent2Char"/>
    <w:rsid w:val="00DD5DC6"/>
    <w:pPr>
      <w:spacing w:after="0"/>
      <w:ind w:firstLine="360"/>
    </w:pPr>
  </w:style>
  <w:style w:type="character" w:customStyle="1" w:styleId="BodyTextFirstIndent2Char">
    <w:name w:val="Body Text First Indent 2 Char"/>
    <w:basedOn w:val="BodyTextIndentChar"/>
    <w:link w:val="BodyTextFirstIndent2"/>
    <w:rsid w:val="00DD5DC6"/>
    <w:rPr>
      <w:rFonts w:ascii="Garamond" w:hAnsi="Garamond" w:cs="Arial"/>
      <w:sz w:val="22"/>
      <w:lang w:val="en-US"/>
    </w:rPr>
  </w:style>
  <w:style w:type="paragraph" w:styleId="BodyTextIndent2">
    <w:name w:val="Body Text Indent 2"/>
    <w:basedOn w:val="Normal"/>
    <w:link w:val="BodyTextIndent2Char"/>
    <w:rsid w:val="00DD5DC6"/>
    <w:pPr>
      <w:spacing w:after="120" w:line="480" w:lineRule="auto"/>
      <w:ind w:left="360"/>
    </w:pPr>
  </w:style>
  <w:style w:type="character" w:customStyle="1" w:styleId="BodyTextIndent2Char">
    <w:name w:val="Body Text Indent 2 Char"/>
    <w:basedOn w:val="DefaultParagraphFont"/>
    <w:link w:val="BodyTextIndent2"/>
    <w:rsid w:val="00DD5DC6"/>
    <w:rPr>
      <w:rFonts w:ascii="Garamond" w:hAnsi="Garamond" w:cs="Arial"/>
      <w:sz w:val="22"/>
      <w:lang w:val="en-US"/>
    </w:rPr>
  </w:style>
  <w:style w:type="paragraph" w:styleId="BodyTextIndent3">
    <w:name w:val="Body Text Indent 3"/>
    <w:basedOn w:val="Normal"/>
    <w:link w:val="BodyTextIndent3Char"/>
    <w:rsid w:val="00DD5DC6"/>
    <w:pPr>
      <w:spacing w:after="120"/>
      <w:ind w:left="360"/>
    </w:pPr>
    <w:rPr>
      <w:sz w:val="16"/>
      <w:szCs w:val="16"/>
    </w:rPr>
  </w:style>
  <w:style w:type="character" w:customStyle="1" w:styleId="BodyTextIndent3Char">
    <w:name w:val="Body Text Indent 3 Char"/>
    <w:basedOn w:val="DefaultParagraphFont"/>
    <w:link w:val="BodyTextIndent3"/>
    <w:rsid w:val="00DD5DC6"/>
    <w:rPr>
      <w:rFonts w:ascii="Garamond" w:hAnsi="Garamond" w:cs="Arial"/>
      <w:sz w:val="16"/>
      <w:szCs w:val="16"/>
      <w:lang w:val="en-US"/>
    </w:rPr>
  </w:style>
  <w:style w:type="character" w:styleId="BookTitle">
    <w:name w:val="Book Title"/>
    <w:basedOn w:val="DefaultParagraphFont"/>
    <w:uiPriority w:val="33"/>
    <w:rsid w:val="00DD5DC6"/>
    <w:rPr>
      <w:b/>
      <w:bCs/>
      <w:smallCaps/>
      <w:spacing w:val="5"/>
      <w:lang w:val="en-US"/>
    </w:rPr>
  </w:style>
  <w:style w:type="paragraph" w:styleId="Caption">
    <w:name w:val="caption"/>
    <w:basedOn w:val="Normal"/>
    <w:next w:val="Normal"/>
    <w:semiHidden/>
    <w:unhideWhenUsed/>
    <w:qFormat/>
    <w:rsid w:val="00DD5DC6"/>
    <w:pPr>
      <w:spacing w:after="200"/>
    </w:pPr>
    <w:rPr>
      <w:b/>
      <w:bCs/>
      <w:color w:val="4F2D7F" w:themeColor="accent1"/>
      <w:sz w:val="18"/>
      <w:szCs w:val="18"/>
    </w:rPr>
  </w:style>
  <w:style w:type="paragraph" w:styleId="Closing">
    <w:name w:val="Closing"/>
    <w:basedOn w:val="Normal"/>
    <w:link w:val="ClosingChar"/>
    <w:rsid w:val="00DD5DC6"/>
    <w:pPr>
      <w:ind w:left="4320"/>
    </w:pPr>
  </w:style>
  <w:style w:type="character" w:customStyle="1" w:styleId="ClosingChar">
    <w:name w:val="Closing Char"/>
    <w:basedOn w:val="DefaultParagraphFont"/>
    <w:link w:val="Closing"/>
    <w:rsid w:val="00DD5DC6"/>
    <w:rPr>
      <w:rFonts w:ascii="Garamond" w:hAnsi="Garamond" w:cs="Arial"/>
      <w:sz w:val="22"/>
      <w:lang w:val="en-US"/>
    </w:rPr>
  </w:style>
  <w:style w:type="table" w:styleId="ColorfulGrid">
    <w:name w:val="Colorful Grid"/>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DACDED" w:themeFill="accent1" w:themeFillTint="33"/>
    </w:tcPr>
    <w:tblStylePr w:type="firstRow">
      <w:rPr>
        <w:b/>
        <w:bCs/>
      </w:rPr>
      <w:tblPr/>
      <w:tcPr>
        <w:shd w:val="clear" w:color="auto" w:fill="B59BDB" w:themeFill="accent1" w:themeFillTint="66"/>
      </w:tcPr>
    </w:tblStylePr>
    <w:tblStylePr w:type="lastRow">
      <w:rPr>
        <w:b/>
        <w:bCs/>
        <w:color w:val="000000" w:themeColor="text1"/>
      </w:rPr>
      <w:tblPr/>
      <w:tcPr>
        <w:shd w:val="clear" w:color="auto" w:fill="B59BDB" w:themeFill="accent1" w:themeFillTint="66"/>
      </w:tcPr>
    </w:tblStylePr>
    <w:tblStylePr w:type="firstCol">
      <w:rPr>
        <w:color w:val="FFFFFF" w:themeColor="background1"/>
      </w:rPr>
      <w:tblPr/>
      <w:tcPr>
        <w:shd w:val="clear" w:color="auto" w:fill="3A215E" w:themeFill="accent1" w:themeFillShade="BF"/>
      </w:tcPr>
    </w:tblStylePr>
    <w:tblStylePr w:type="lastCol">
      <w:rPr>
        <w:color w:val="FFFFFF" w:themeColor="background1"/>
      </w:rPr>
      <w:tblPr/>
      <w:tcPr>
        <w:shd w:val="clear" w:color="auto" w:fill="3A215E" w:themeFill="accent1" w:themeFillShade="BF"/>
      </w:tc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ColorfulGrid-Accent2">
    <w:name w:val="Colorful Grid Accent 2"/>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C0D6" w:themeFill="accent2" w:themeFillTint="33"/>
    </w:tcPr>
    <w:tblStylePr w:type="firstRow">
      <w:rPr>
        <w:b/>
        <w:bCs/>
      </w:rPr>
      <w:tblPr/>
      <w:tcPr>
        <w:shd w:val="clear" w:color="auto" w:fill="FF81AD" w:themeFill="accent2" w:themeFillTint="66"/>
      </w:tcPr>
    </w:tblStylePr>
    <w:tblStylePr w:type="lastRow">
      <w:rPr>
        <w:b/>
        <w:bCs/>
        <w:color w:val="000000" w:themeColor="text1"/>
      </w:rPr>
      <w:tblPr/>
      <w:tcPr>
        <w:shd w:val="clear" w:color="auto" w:fill="FF81AD" w:themeFill="accent2" w:themeFillTint="66"/>
      </w:tcPr>
    </w:tblStylePr>
    <w:tblStylePr w:type="firstCol">
      <w:rPr>
        <w:color w:val="FFFFFF" w:themeColor="background1"/>
      </w:rPr>
      <w:tblPr/>
      <w:tcPr>
        <w:shd w:val="clear" w:color="auto" w:fill="920033" w:themeFill="accent2" w:themeFillShade="BF"/>
      </w:tcPr>
    </w:tblStylePr>
    <w:tblStylePr w:type="lastCol">
      <w:rPr>
        <w:color w:val="FFFFFF" w:themeColor="background1"/>
      </w:rPr>
      <w:tblPr/>
      <w:tcPr>
        <w:shd w:val="clear" w:color="auto" w:fill="920033" w:themeFill="accent2" w:themeFillShade="BF"/>
      </w:tc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ColorfulGrid-Accent3">
    <w:name w:val="Colorful Grid Accent 3"/>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DBFF6" w:themeFill="accent3" w:themeFillTint="33"/>
    </w:tcPr>
    <w:tblStylePr w:type="firstRow">
      <w:rPr>
        <w:b/>
        <w:bCs/>
      </w:rPr>
      <w:tblPr/>
      <w:tcPr>
        <w:shd w:val="clear" w:color="auto" w:fill="FB7FEC" w:themeFill="accent3" w:themeFillTint="66"/>
      </w:tcPr>
    </w:tblStylePr>
    <w:tblStylePr w:type="lastRow">
      <w:rPr>
        <w:b/>
        <w:bCs/>
        <w:color w:val="000000" w:themeColor="text1"/>
      </w:rPr>
      <w:tblPr/>
      <w:tcPr>
        <w:shd w:val="clear" w:color="auto" w:fill="FB7FEC" w:themeFill="accent3" w:themeFillTint="66"/>
      </w:tcPr>
    </w:tblStylePr>
    <w:tblStylePr w:type="firstCol">
      <w:rPr>
        <w:color w:val="FFFFFF" w:themeColor="background1"/>
      </w:rPr>
      <w:tblPr/>
      <w:tcPr>
        <w:shd w:val="clear" w:color="auto" w:fill="840375" w:themeFill="accent3" w:themeFillShade="BF"/>
      </w:tcPr>
    </w:tblStylePr>
    <w:tblStylePr w:type="lastCol">
      <w:rPr>
        <w:color w:val="FFFFFF" w:themeColor="background1"/>
      </w:rPr>
      <w:tblPr/>
      <w:tcPr>
        <w:shd w:val="clear" w:color="auto" w:fill="840375" w:themeFill="accent3" w:themeFillShade="BF"/>
      </w:tc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ColorfulGrid-Accent4">
    <w:name w:val="Colorful Grid Accent 4"/>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AEFFED" w:themeFill="accent4" w:themeFillTint="33"/>
    </w:tcPr>
    <w:tblStylePr w:type="firstRow">
      <w:rPr>
        <w:b/>
        <w:bCs/>
      </w:rPr>
      <w:tblPr/>
      <w:tcPr>
        <w:shd w:val="clear" w:color="auto" w:fill="5EFFDB" w:themeFill="accent4" w:themeFillTint="66"/>
      </w:tcPr>
    </w:tblStylePr>
    <w:tblStylePr w:type="lastRow">
      <w:rPr>
        <w:b/>
        <w:bCs/>
        <w:color w:val="000000" w:themeColor="text1"/>
      </w:rPr>
      <w:tblPr/>
      <w:tcPr>
        <w:shd w:val="clear" w:color="auto" w:fill="5EFFDB" w:themeFill="accent4" w:themeFillTint="66"/>
      </w:tcPr>
    </w:tblStylePr>
    <w:tblStylePr w:type="firstCol">
      <w:rPr>
        <w:color w:val="FFFFFF" w:themeColor="background1"/>
      </w:rPr>
      <w:tblPr/>
      <w:tcPr>
        <w:shd w:val="clear" w:color="auto" w:fill="00513F" w:themeFill="accent4" w:themeFillShade="BF"/>
      </w:tcPr>
    </w:tblStylePr>
    <w:tblStylePr w:type="lastCol">
      <w:rPr>
        <w:color w:val="FFFFFF" w:themeColor="background1"/>
      </w:rPr>
      <w:tblPr/>
      <w:tcPr>
        <w:shd w:val="clear" w:color="auto" w:fill="00513F" w:themeFill="accent4" w:themeFillShade="BF"/>
      </w:tc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ColorfulGrid-Accent5">
    <w:name w:val="Colorful Grid Accent 5"/>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E8FFBD" w:themeFill="accent5" w:themeFillTint="33"/>
    </w:tcPr>
    <w:tblStylePr w:type="firstRow">
      <w:rPr>
        <w:b/>
        <w:bCs/>
      </w:rPr>
      <w:tblPr/>
      <w:tcPr>
        <w:shd w:val="clear" w:color="auto" w:fill="D2FF7C" w:themeFill="accent5" w:themeFillTint="66"/>
      </w:tcPr>
    </w:tblStylePr>
    <w:tblStylePr w:type="lastRow">
      <w:rPr>
        <w:b/>
        <w:bCs/>
        <w:color w:val="000000" w:themeColor="text1"/>
      </w:rPr>
      <w:tblPr/>
      <w:tcPr>
        <w:shd w:val="clear" w:color="auto" w:fill="D2FF7C" w:themeFill="accent5" w:themeFillTint="66"/>
      </w:tcPr>
    </w:tblStylePr>
    <w:tblStylePr w:type="firstCol">
      <w:rPr>
        <w:color w:val="FFFFFF" w:themeColor="background1"/>
      </w:rPr>
      <w:tblPr/>
      <w:tcPr>
        <w:shd w:val="clear" w:color="auto" w:fill="5B8900" w:themeFill="accent5" w:themeFillShade="BF"/>
      </w:tcPr>
    </w:tblStylePr>
    <w:tblStylePr w:type="lastCol">
      <w:rPr>
        <w:color w:val="FFFFFF" w:themeColor="background1"/>
      </w:rPr>
      <w:tblPr/>
      <w:tcPr>
        <w:shd w:val="clear" w:color="auto" w:fill="5B8900" w:themeFill="accent5" w:themeFillShade="BF"/>
      </w:tc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ColorfulGrid-Accent6">
    <w:name w:val="Colorful Grid Accent 6"/>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E4CC" w:themeFill="accent6" w:themeFillTint="33"/>
    </w:tcPr>
    <w:tblStylePr w:type="firstRow">
      <w:rPr>
        <w:b/>
        <w:bCs/>
      </w:rPr>
      <w:tblPr/>
      <w:tcPr>
        <w:shd w:val="clear" w:color="auto" w:fill="FFC999" w:themeFill="accent6" w:themeFillTint="66"/>
      </w:tcPr>
    </w:tblStylePr>
    <w:tblStylePr w:type="lastRow">
      <w:rPr>
        <w:b/>
        <w:bCs/>
        <w:color w:val="000000" w:themeColor="text1"/>
      </w:rPr>
      <w:tblPr/>
      <w:tcPr>
        <w:shd w:val="clear" w:color="auto" w:fill="FFC999" w:themeFill="accent6" w:themeFillTint="66"/>
      </w:tcPr>
    </w:tblStylePr>
    <w:tblStylePr w:type="firstCol">
      <w:rPr>
        <w:color w:val="FFFFFF" w:themeColor="background1"/>
      </w:rPr>
      <w:tblPr/>
      <w:tcPr>
        <w:shd w:val="clear" w:color="auto" w:fill="BF5A00" w:themeFill="accent6" w:themeFillShade="BF"/>
      </w:tcPr>
    </w:tblStylePr>
    <w:tblStylePr w:type="lastCol">
      <w:rPr>
        <w:color w:val="FFFFFF" w:themeColor="background1"/>
      </w:rPr>
      <w:tblPr/>
      <w:tcPr>
        <w:shd w:val="clear" w:color="auto" w:fill="BF5A00" w:themeFill="accent6" w:themeFillShade="BF"/>
      </w:tc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ColorfulList">
    <w:name w:val="Colorful List"/>
    <w:basedOn w:val="TableNormal"/>
    <w:uiPriority w:val="72"/>
    <w:rsid w:val="00DD5DC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DC6"/>
    <w:rPr>
      <w:color w:val="000000" w:themeColor="text1"/>
    </w:rPr>
    <w:tblPr>
      <w:tblStyleRowBandSize w:val="1"/>
      <w:tblStyleColBandSize w:val="1"/>
    </w:tblPr>
    <w:tcPr>
      <w:shd w:val="clear" w:color="auto" w:fill="ECE6F6" w:themeFill="accen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C1E9" w:themeFill="accent1" w:themeFillTint="3F"/>
      </w:tcPr>
    </w:tblStylePr>
    <w:tblStylePr w:type="band1Horz">
      <w:tblPr/>
      <w:tcPr>
        <w:shd w:val="clear" w:color="auto" w:fill="DACDED" w:themeFill="accent1" w:themeFillTint="33"/>
      </w:tcPr>
    </w:tblStylePr>
  </w:style>
  <w:style w:type="table" w:styleId="ColorfulList-Accent2">
    <w:name w:val="Colorful List Accent 2"/>
    <w:basedOn w:val="TableNormal"/>
    <w:uiPriority w:val="72"/>
    <w:rsid w:val="00DD5DC6"/>
    <w:rPr>
      <w:color w:val="000000" w:themeColor="text1"/>
    </w:rPr>
    <w:tblPr>
      <w:tblStyleRowBandSize w:val="1"/>
      <w:tblStyleColBandSize w:val="1"/>
    </w:tblPr>
    <w:tcPr>
      <w:shd w:val="clear" w:color="auto" w:fill="FFE0EA" w:themeFill="accent2"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1CC" w:themeFill="accent2" w:themeFillTint="3F"/>
      </w:tcPr>
    </w:tblStylePr>
    <w:tblStylePr w:type="band1Horz">
      <w:tblPr/>
      <w:tcPr>
        <w:shd w:val="clear" w:color="auto" w:fill="FFC0D6" w:themeFill="accent2" w:themeFillTint="33"/>
      </w:tcPr>
    </w:tblStylePr>
  </w:style>
  <w:style w:type="table" w:styleId="ColorfulList-Accent3">
    <w:name w:val="Colorful List Accent 3"/>
    <w:basedOn w:val="TableNormal"/>
    <w:uiPriority w:val="72"/>
    <w:rsid w:val="00DD5DC6"/>
    <w:rPr>
      <w:color w:val="000000" w:themeColor="text1"/>
    </w:rPr>
    <w:tblPr>
      <w:tblStyleRowBandSize w:val="1"/>
      <w:tblStyleColBandSize w:val="1"/>
    </w:tblPr>
    <w:tcPr>
      <w:shd w:val="clear" w:color="auto" w:fill="FEDFFA" w:themeFill="accent3" w:themeFillTint="19"/>
    </w:tcPr>
    <w:tblStylePr w:type="firstRow">
      <w:rPr>
        <w:b/>
        <w:bCs/>
        <w:color w:val="FFFFFF" w:themeColor="background1"/>
      </w:rPr>
      <w:tblPr/>
      <w:tcPr>
        <w:tcBorders>
          <w:bottom w:val="single" w:sz="12" w:space="0" w:color="FFFFFF" w:themeColor="background1"/>
        </w:tcBorders>
        <w:shd w:val="clear" w:color="auto" w:fill="005743" w:themeFill="accent4" w:themeFillShade="CC"/>
      </w:tcPr>
    </w:tblStylePr>
    <w:tblStylePr w:type="lastRow">
      <w:rPr>
        <w:b/>
        <w:bCs/>
        <w:color w:val="00574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AFF3" w:themeFill="accent3" w:themeFillTint="3F"/>
      </w:tcPr>
    </w:tblStylePr>
    <w:tblStylePr w:type="band1Horz">
      <w:tblPr/>
      <w:tcPr>
        <w:shd w:val="clear" w:color="auto" w:fill="FDBFF6" w:themeFill="accent3" w:themeFillTint="33"/>
      </w:tcPr>
    </w:tblStylePr>
  </w:style>
  <w:style w:type="table" w:styleId="ColorfulList-Accent4">
    <w:name w:val="Colorful List Accent 4"/>
    <w:basedOn w:val="TableNormal"/>
    <w:uiPriority w:val="72"/>
    <w:rsid w:val="00DD5DC6"/>
    <w:rPr>
      <w:color w:val="000000" w:themeColor="text1"/>
    </w:rPr>
    <w:tblPr>
      <w:tblStyleRowBandSize w:val="1"/>
      <w:tblStyleColBandSize w:val="1"/>
    </w:tblPr>
    <w:tcPr>
      <w:shd w:val="clear" w:color="auto" w:fill="D7FFF6" w:themeFill="accent4" w:themeFillTint="19"/>
    </w:tcPr>
    <w:tblStylePr w:type="firstRow">
      <w:rPr>
        <w:b/>
        <w:bCs/>
        <w:color w:val="FFFFFF" w:themeColor="background1"/>
      </w:rPr>
      <w:tblPr/>
      <w:tcPr>
        <w:tcBorders>
          <w:bottom w:val="single" w:sz="12" w:space="0" w:color="FFFFFF" w:themeColor="background1"/>
        </w:tcBorders>
        <w:shd w:val="clear" w:color="auto" w:fill="8D047D" w:themeFill="accent3" w:themeFillShade="CC"/>
      </w:tcPr>
    </w:tblStylePr>
    <w:tblStylePr w:type="lastRow">
      <w:rPr>
        <w:b/>
        <w:bCs/>
        <w:color w:val="8D047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FFE8" w:themeFill="accent4" w:themeFillTint="3F"/>
      </w:tcPr>
    </w:tblStylePr>
    <w:tblStylePr w:type="band1Horz">
      <w:tblPr/>
      <w:tcPr>
        <w:shd w:val="clear" w:color="auto" w:fill="AEFFED" w:themeFill="accent4" w:themeFillTint="33"/>
      </w:tcPr>
    </w:tblStylePr>
  </w:style>
  <w:style w:type="table" w:styleId="ColorfulList-Accent5">
    <w:name w:val="Colorful List Accent 5"/>
    <w:basedOn w:val="TableNormal"/>
    <w:uiPriority w:val="72"/>
    <w:rsid w:val="00DD5DC6"/>
    <w:rPr>
      <w:color w:val="000000" w:themeColor="text1"/>
    </w:rPr>
    <w:tblPr>
      <w:tblStyleRowBandSize w:val="1"/>
      <w:tblStyleColBandSize w:val="1"/>
    </w:tblPr>
    <w:tcPr>
      <w:shd w:val="clear" w:color="auto" w:fill="F4FFDF" w:themeFill="accent5" w:themeFillTint="19"/>
    </w:tcPr>
    <w:tblStylePr w:type="firstRow">
      <w:rPr>
        <w:b/>
        <w:bCs/>
        <w:color w:val="FFFFFF" w:themeColor="background1"/>
      </w:rPr>
      <w:tblPr/>
      <w:tcPr>
        <w:tcBorders>
          <w:bottom w:val="single" w:sz="12" w:space="0" w:color="FFFFFF" w:themeColor="background1"/>
        </w:tcBorders>
        <w:shd w:val="clear" w:color="auto" w:fill="CC6000" w:themeFill="accent6" w:themeFillShade="CC"/>
      </w:tcPr>
    </w:tblStylePr>
    <w:tblStylePr w:type="lastRow">
      <w:rPr>
        <w:b/>
        <w:bCs/>
        <w:color w:val="CC60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5" w:themeFillTint="3F"/>
      </w:tcPr>
    </w:tblStylePr>
    <w:tblStylePr w:type="band1Horz">
      <w:tblPr/>
      <w:tcPr>
        <w:shd w:val="clear" w:color="auto" w:fill="E8FFBD" w:themeFill="accent5" w:themeFillTint="33"/>
      </w:tcPr>
    </w:tblStylePr>
  </w:style>
  <w:style w:type="table" w:styleId="ColorfulList-Accent6">
    <w:name w:val="Colorful List Accent 6"/>
    <w:basedOn w:val="TableNormal"/>
    <w:uiPriority w:val="72"/>
    <w:rsid w:val="00DD5DC6"/>
    <w:rPr>
      <w:color w:val="000000" w:themeColor="text1"/>
    </w:rPr>
    <w:tblPr>
      <w:tblStyleRowBandSize w:val="1"/>
      <w:tblStyleColBandSize w:val="1"/>
    </w:tblPr>
    <w:tcPr>
      <w:shd w:val="clear" w:color="auto" w:fill="FFF1E6" w:themeFill="accent6" w:themeFillTint="19"/>
    </w:tcPr>
    <w:tblStylePr w:type="firstRow">
      <w:rPr>
        <w:b/>
        <w:bCs/>
        <w:color w:val="FFFFFF" w:themeColor="background1"/>
      </w:rPr>
      <w:tblPr/>
      <w:tcPr>
        <w:tcBorders>
          <w:bottom w:val="single" w:sz="12" w:space="0" w:color="FFFFFF" w:themeColor="background1"/>
        </w:tcBorders>
        <w:shd w:val="clear" w:color="auto" w:fill="619300" w:themeFill="accent5" w:themeFillShade="CC"/>
      </w:tcPr>
    </w:tblStylePr>
    <w:tblStylePr w:type="lastRow">
      <w:rPr>
        <w:b/>
        <w:bCs/>
        <w:color w:val="6193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DC0" w:themeFill="accent6" w:themeFillTint="3F"/>
      </w:tcPr>
    </w:tblStylePr>
    <w:tblStylePr w:type="band1Horz">
      <w:tblPr/>
      <w:tcPr>
        <w:shd w:val="clear" w:color="auto" w:fill="FFE4CC" w:themeFill="accent6" w:themeFillTint="33"/>
      </w:tcPr>
    </w:tblStylePr>
  </w:style>
  <w:style w:type="table" w:styleId="ColorfulShading">
    <w:name w:val="Colorful Shading"/>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4F2D7F" w:themeColor="accent1"/>
        <w:bottom w:val="single" w:sz="4" w:space="0" w:color="4F2D7F" w:themeColor="accent1"/>
        <w:right w:val="single" w:sz="4" w:space="0" w:color="4F2D7F" w:themeColor="accent1"/>
        <w:insideH w:val="single" w:sz="4" w:space="0" w:color="FFFFFF" w:themeColor="background1"/>
        <w:insideV w:val="single" w:sz="4" w:space="0" w:color="FFFFFF" w:themeColor="background1"/>
      </w:tblBorders>
    </w:tblPr>
    <w:tcPr>
      <w:shd w:val="clear" w:color="auto" w:fill="ECE6F6" w:themeFill="accen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1B4C" w:themeFill="accent1" w:themeFillShade="99"/>
      </w:tcPr>
    </w:tblStylePr>
    <w:tblStylePr w:type="firstCol">
      <w:rPr>
        <w:color w:val="FFFFFF" w:themeColor="background1"/>
      </w:rPr>
      <w:tblPr/>
      <w:tcPr>
        <w:tcBorders>
          <w:top w:val="nil"/>
          <w:left w:val="nil"/>
          <w:bottom w:val="nil"/>
          <w:right w:val="nil"/>
          <w:insideH w:val="single" w:sz="4" w:space="0" w:color="2F1B4C" w:themeColor="accent1" w:themeShade="99"/>
          <w:insideV w:val="nil"/>
        </w:tcBorders>
        <w:shd w:val="clear" w:color="auto" w:fill="2F1B4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1B4C" w:themeFill="accent1" w:themeFillShade="99"/>
      </w:tcPr>
    </w:tblStylePr>
    <w:tblStylePr w:type="band1Vert">
      <w:tblPr/>
      <w:tcPr>
        <w:shd w:val="clear" w:color="auto" w:fill="B59BDB" w:themeFill="accent1" w:themeFillTint="66"/>
      </w:tcPr>
    </w:tblStylePr>
    <w:tblStylePr w:type="band1Horz">
      <w:tblPr/>
      <w:tcPr>
        <w:shd w:val="clear" w:color="auto" w:fill="A382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C30045" w:themeColor="accent2"/>
        <w:bottom w:val="single" w:sz="4" w:space="0" w:color="C30045" w:themeColor="accent2"/>
        <w:right w:val="single" w:sz="4" w:space="0" w:color="C30045" w:themeColor="accent2"/>
        <w:insideH w:val="single" w:sz="4" w:space="0" w:color="FFFFFF" w:themeColor="background1"/>
        <w:insideV w:val="single" w:sz="4" w:space="0" w:color="FFFFFF" w:themeColor="background1"/>
      </w:tblBorders>
    </w:tblPr>
    <w:tcPr>
      <w:shd w:val="clear" w:color="auto" w:fill="FFE0EA" w:themeFill="accent2"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0029" w:themeFill="accent2" w:themeFillShade="99"/>
      </w:tcPr>
    </w:tblStylePr>
    <w:tblStylePr w:type="firstCol">
      <w:rPr>
        <w:color w:val="FFFFFF" w:themeColor="background1"/>
      </w:rPr>
      <w:tblPr/>
      <w:tcPr>
        <w:tcBorders>
          <w:top w:val="nil"/>
          <w:left w:val="nil"/>
          <w:bottom w:val="nil"/>
          <w:right w:val="nil"/>
          <w:insideH w:val="single" w:sz="4" w:space="0" w:color="750029" w:themeColor="accent2" w:themeShade="99"/>
          <w:insideV w:val="nil"/>
        </w:tcBorders>
        <w:shd w:val="clear" w:color="auto" w:fill="75002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0029" w:themeFill="accent2" w:themeFillShade="99"/>
      </w:tcPr>
    </w:tblStylePr>
    <w:tblStylePr w:type="band1Vert">
      <w:tblPr/>
      <w:tcPr>
        <w:shd w:val="clear" w:color="auto" w:fill="FF81AD" w:themeFill="accent2" w:themeFillTint="66"/>
      </w:tcPr>
    </w:tblStylePr>
    <w:tblStylePr w:type="band1Horz">
      <w:tblPr/>
      <w:tcPr>
        <w:shd w:val="clear" w:color="auto" w:fill="FF629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DC6"/>
    <w:rPr>
      <w:color w:val="000000" w:themeColor="text1"/>
    </w:rPr>
    <w:tblPr>
      <w:tblStyleRowBandSize w:val="1"/>
      <w:tblStyleColBandSize w:val="1"/>
      <w:tblBorders>
        <w:top w:val="single" w:sz="24" w:space="0" w:color="006D55" w:themeColor="accent4"/>
        <w:left w:val="single" w:sz="4" w:space="0" w:color="B1059D" w:themeColor="accent3"/>
        <w:bottom w:val="single" w:sz="4" w:space="0" w:color="B1059D" w:themeColor="accent3"/>
        <w:right w:val="single" w:sz="4" w:space="0" w:color="B1059D" w:themeColor="accent3"/>
        <w:insideH w:val="single" w:sz="4" w:space="0" w:color="FFFFFF" w:themeColor="background1"/>
        <w:insideV w:val="single" w:sz="4" w:space="0" w:color="FFFFFF" w:themeColor="background1"/>
      </w:tblBorders>
    </w:tblPr>
    <w:tcPr>
      <w:shd w:val="clear" w:color="auto" w:fill="FEDFFA" w:themeFill="accent3" w:themeFillTint="19"/>
    </w:tcPr>
    <w:tblStylePr w:type="firstRow">
      <w:rPr>
        <w:b/>
        <w:bCs/>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35D" w:themeFill="accent3" w:themeFillShade="99"/>
      </w:tcPr>
    </w:tblStylePr>
    <w:tblStylePr w:type="firstCol">
      <w:rPr>
        <w:color w:val="FFFFFF" w:themeColor="background1"/>
      </w:rPr>
      <w:tblPr/>
      <w:tcPr>
        <w:tcBorders>
          <w:top w:val="nil"/>
          <w:left w:val="nil"/>
          <w:bottom w:val="nil"/>
          <w:right w:val="nil"/>
          <w:insideH w:val="single" w:sz="4" w:space="0" w:color="69035D" w:themeColor="accent3" w:themeShade="99"/>
          <w:insideV w:val="nil"/>
        </w:tcBorders>
        <w:shd w:val="clear" w:color="auto" w:fill="6903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9035D" w:themeFill="accent3" w:themeFillShade="99"/>
      </w:tcPr>
    </w:tblStylePr>
    <w:tblStylePr w:type="band1Vert">
      <w:tblPr/>
      <w:tcPr>
        <w:shd w:val="clear" w:color="auto" w:fill="FB7FEC" w:themeFill="accent3" w:themeFillTint="66"/>
      </w:tcPr>
    </w:tblStylePr>
    <w:tblStylePr w:type="band1Horz">
      <w:tblPr/>
      <w:tcPr>
        <w:shd w:val="clear" w:color="auto" w:fill="FA5FE8" w:themeFill="accent3" w:themeFillTint="7F"/>
      </w:tcPr>
    </w:tblStylePr>
  </w:style>
  <w:style w:type="table" w:styleId="ColorfulShading-Accent4">
    <w:name w:val="Colorful Shading Accent 4"/>
    <w:basedOn w:val="TableNormal"/>
    <w:uiPriority w:val="71"/>
    <w:rsid w:val="00DD5DC6"/>
    <w:rPr>
      <w:color w:val="000000" w:themeColor="text1"/>
    </w:rPr>
    <w:tblPr>
      <w:tblStyleRowBandSize w:val="1"/>
      <w:tblStyleColBandSize w:val="1"/>
      <w:tblBorders>
        <w:top w:val="single" w:sz="24" w:space="0" w:color="B1059D" w:themeColor="accent3"/>
        <w:left w:val="single" w:sz="4" w:space="0" w:color="006D55" w:themeColor="accent4"/>
        <w:bottom w:val="single" w:sz="4" w:space="0" w:color="006D55" w:themeColor="accent4"/>
        <w:right w:val="single" w:sz="4" w:space="0" w:color="006D55" w:themeColor="accent4"/>
        <w:insideH w:val="single" w:sz="4" w:space="0" w:color="FFFFFF" w:themeColor="background1"/>
        <w:insideV w:val="single" w:sz="4" w:space="0" w:color="FFFFFF" w:themeColor="background1"/>
      </w:tblBorders>
    </w:tblPr>
    <w:tcPr>
      <w:shd w:val="clear" w:color="auto" w:fill="D7FFF6" w:themeFill="accent4" w:themeFillTint="19"/>
    </w:tcPr>
    <w:tblStylePr w:type="firstRow">
      <w:rPr>
        <w:b/>
        <w:bCs/>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132" w:themeFill="accent4" w:themeFillShade="99"/>
      </w:tcPr>
    </w:tblStylePr>
    <w:tblStylePr w:type="firstCol">
      <w:rPr>
        <w:color w:val="FFFFFF" w:themeColor="background1"/>
      </w:rPr>
      <w:tblPr/>
      <w:tcPr>
        <w:tcBorders>
          <w:top w:val="nil"/>
          <w:left w:val="nil"/>
          <w:bottom w:val="nil"/>
          <w:right w:val="nil"/>
          <w:insideH w:val="single" w:sz="4" w:space="0" w:color="004132" w:themeColor="accent4" w:themeShade="99"/>
          <w:insideV w:val="nil"/>
        </w:tcBorders>
        <w:shd w:val="clear" w:color="auto" w:fill="0041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132" w:themeFill="accent4" w:themeFillShade="99"/>
      </w:tcPr>
    </w:tblStylePr>
    <w:tblStylePr w:type="band1Vert">
      <w:tblPr/>
      <w:tcPr>
        <w:shd w:val="clear" w:color="auto" w:fill="5EFFDB" w:themeFill="accent4" w:themeFillTint="66"/>
      </w:tcPr>
    </w:tblStylePr>
    <w:tblStylePr w:type="band1Horz">
      <w:tblPr/>
      <w:tcPr>
        <w:shd w:val="clear" w:color="auto" w:fill="37FF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DC6"/>
    <w:rPr>
      <w:color w:val="000000" w:themeColor="text1"/>
    </w:rPr>
    <w:tblPr>
      <w:tblStyleRowBandSize w:val="1"/>
      <w:tblStyleColBandSize w:val="1"/>
      <w:tblBorders>
        <w:top w:val="single" w:sz="24" w:space="0" w:color="FF7900" w:themeColor="accent6"/>
        <w:left w:val="single" w:sz="4" w:space="0" w:color="7AB800" w:themeColor="accent5"/>
        <w:bottom w:val="single" w:sz="4" w:space="0" w:color="7AB800" w:themeColor="accent5"/>
        <w:right w:val="single" w:sz="4" w:space="0" w:color="7AB800" w:themeColor="accent5"/>
        <w:insideH w:val="single" w:sz="4" w:space="0" w:color="FFFFFF" w:themeColor="background1"/>
        <w:insideV w:val="single" w:sz="4" w:space="0" w:color="FFFFFF" w:themeColor="background1"/>
      </w:tblBorders>
    </w:tblPr>
    <w:tcPr>
      <w:shd w:val="clear" w:color="auto" w:fill="F4FFDF" w:themeFill="accent5" w:themeFillTint="19"/>
    </w:tcPr>
    <w:tblStylePr w:type="firstRow">
      <w:rPr>
        <w:b/>
        <w:bCs/>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5" w:themeFillShade="99"/>
      </w:tcPr>
    </w:tblStylePr>
    <w:tblStylePr w:type="firstCol">
      <w:rPr>
        <w:color w:val="FFFFFF" w:themeColor="background1"/>
      </w:rPr>
      <w:tblPr/>
      <w:tcPr>
        <w:tcBorders>
          <w:top w:val="nil"/>
          <w:left w:val="nil"/>
          <w:bottom w:val="nil"/>
          <w:right w:val="nil"/>
          <w:insideH w:val="single" w:sz="4" w:space="0" w:color="496E00" w:themeColor="accent5" w:themeShade="99"/>
          <w:insideV w:val="nil"/>
        </w:tcBorders>
        <w:shd w:val="clear" w:color="auto" w:fill="496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5" w:themeFillShade="99"/>
      </w:tcPr>
    </w:tblStylePr>
    <w:tblStylePr w:type="band1Vert">
      <w:tblPr/>
      <w:tcPr>
        <w:shd w:val="clear" w:color="auto" w:fill="D2FF7C" w:themeFill="accent5" w:themeFillTint="66"/>
      </w:tcPr>
    </w:tblStylePr>
    <w:tblStylePr w:type="band1Horz">
      <w:tblPr/>
      <w:tcPr>
        <w:shd w:val="clear" w:color="auto" w:fill="C8FF5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DC6"/>
    <w:rPr>
      <w:color w:val="000000" w:themeColor="text1"/>
    </w:rPr>
    <w:tblPr>
      <w:tblStyleRowBandSize w:val="1"/>
      <w:tblStyleColBandSize w:val="1"/>
      <w:tblBorders>
        <w:top w:val="single" w:sz="24" w:space="0" w:color="7AB800" w:themeColor="accent5"/>
        <w:left w:val="single" w:sz="4" w:space="0" w:color="FF7900" w:themeColor="accent6"/>
        <w:bottom w:val="single" w:sz="4" w:space="0" w:color="FF7900" w:themeColor="accent6"/>
        <w:right w:val="single" w:sz="4" w:space="0" w:color="FF7900" w:themeColor="accent6"/>
        <w:insideH w:val="single" w:sz="4" w:space="0" w:color="FFFFFF" w:themeColor="background1"/>
        <w:insideV w:val="single" w:sz="4" w:space="0" w:color="FFFFFF" w:themeColor="background1"/>
      </w:tblBorders>
    </w:tblPr>
    <w:tcPr>
      <w:shd w:val="clear" w:color="auto" w:fill="FFF1E6" w:themeFill="accent6" w:themeFillTint="19"/>
    </w:tcPr>
    <w:tblStylePr w:type="firstRow">
      <w:rPr>
        <w:b/>
        <w:bCs/>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800" w:themeFill="accent6" w:themeFillShade="99"/>
      </w:tcPr>
    </w:tblStylePr>
    <w:tblStylePr w:type="firstCol">
      <w:rPr>
        <w:color w:val="FFFFFF" w:themeColor="background1"/>
      </w:rPr>
      <w:tblPr/>
      <w:tcPr>
        <w:tcBorders>
          <w:top w:val="nil"/>
          <w:left w:val="nil"/>
          <w:bottom w:val="nil"/>
          <w:right w:val="nil"/>
          <w:insideH w:val="single" w:sz="4" w:space="0" w:color="994800" w:themeColor="accent6" w:themeShade="99"/>
          <w:insideV w:val="nil"/>
        </w:tcBorders>
        <w:shd w:val="clear" w:color="auto" w:fill="9948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4800" w:themeFill="accent6" w:themeFillShade="99"/>
      </w:tcPr>
    </w:tblStylePr>
    <w:tblStylePr w:type="band1Vert">
      <w:tblPr/>
      <w:tcPr>
        <w:shd w:val="clear" w:color="auto" w:fill="FFC999" w:themeFill="accent6" w:themeFillTint="66"/>
      </w:tcPr>
    </w:tblStylePr>
    <w:tblStylePr w:type="band1Horz">
      <w:tblPr/>
      <w:tcPr>
        <w:shd w:val="clear" w:color="auto" w:fill="FFBC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DD5DC6"/>
    <w:rPr>
      <w:sz w:val="16"/>
      <w:szCs w:val="16"/>
      <w:lang w:val="en-US"/>
    </w:rPr>
  </w:style>
  <w:style w:type="paragraph" w:styleId="CommentText">
    <w:name w:val="annotation text"/>
    <w:basedOn w:val="Normal"/>
    <w:link w:val="CommentTextChar"/>
    <w:rsid w:val="00DD5DC6"/>
    <w:rPr>
      <w:sz w:val="20"/>
    </w:rPr>
  </w:style>
  <w:style w:type="character" w:customStyle="1" w:styleId="CommentTextChar">
    <w:name w:val="Comment Text Char"/>
    <w:basedOn w:val="DefaultParagraphFont"/>
    <w:link w:val="CommentText"/>
    <w:rsid w:val="00DD5DC6"/>
    <w:rPr>
      <w:rFonts w:ascii="Garamond" w:hAnsi="Garamond" w:cs="Arial"/>
      <w:lang w:val="en-US"/>
    </w:rPr>
  </w:style>
  <w:style w:type="paragraph" w:styleId="CommentSubject">
    <w:name w:val="annotation subject"/>
    <w:basedOn w:val="CommentText"/>
    <w:next w:val="CommentText"/>
    <w:link w:val="CommentSubjectChar"/>
    <w:rsid w:val="00DD5DC6"/>
    <w:rPr>
      <w:b/>
      <w:bCs/>
    </w:rPr>
  </w:style>
  <w:style w:type="character" w:customStyle="1" w:styleId="CommentSubjectChar">
    <w:name w:val="Comment Subject Char"/>
    <w:basedOn w:val="CommentTextChar"/>
    <w:link w:val="CommentSubject"/>
    <w:rsid w:val="00DD5DC6"/>
    <w:rPr>
      <w:rFonts w:ascii="Garamond" w:hAnsi="Garamond" w:cs="Arial"/>
      <w:b/>
      <w:bCs/>
      <w:lang w:val="en-US"/>
    </w:rPr>
  </w:style>
  <w:style w:type="table" w:styleId="DarkList">
    <w:name w:val="Dark List"/>
    <w:basedOn w:val="TableNormal"/>
    <w:uiPriority w:val="70"/>
    <w:rsid w:val="00DD5DC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DC6"/>
    <w:rPr>
      <w:color w:val="FFFFFF" w:themeColor="background1"/>
    </w:rPr>
    <w:tblPr>
      <w:tblStyleRowBandSize w:val="1"/>
      <w:tblStyleColBandSize w:val="1"/>
    </w:tblPr>
    <w:tcPr>
      <w:shd w:val="clear" w:color="auto" w:fill="4F2D7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163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21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215E" w:themeFill="accent1" w:themeFillShade="BF"/>
      </w:tcPr>
    </w:tblStylePr>
    <w:tblStylePr w:type="band1Vert">
      <w:tblPr/>
      <w:tcPr>
        <w:tcBorders>
          <w:top w:val="nil"/>
          <w:left w:val="nil"/>
          <w:bottom w:val="nil"/>
          <w:right w:val="nil"/>
          <w:insideH w:val="nil"/>
          <w:insideV w:val="nil"/>
        </w:tcBorders>
        <w:shd w:val="clear" w:color="auto" w:fill="3A215E" w:themeFill="accent1" w:themeFillShade="BF"/>
      </w:tcPr>
    </w:tblStylePr>
    <w:tblStylePr w:type="band1Horz">
      <w:tblPr/>
      <w:tcPr>
        <w:tcBorders>
          <w:top w:val="nil"/>
          <w:left w:val="nil"/>
          <w:bottom w:val="nil"/>
          <w:right w:val="nil"/>
          <w:insideH w:val="nil"/>
          <w:insideV w:val="nil"/>
        </w:tcBorders>
        <w:shd w:val="clear" w:color="auto" w:fill="3A215E" w:themeFill="accent1" w:themeFillShade="BF"/>
      </w:tcPr>
    </w:tblStylePr>
  </w:style>
  <w:style w:type="table" w:styleId="DarkList-Accent2">
    <w:name w:val="Dark List Accent 2"/>
    <w:basedOn w:val="TableNormal"/>
    <w:uiPriority w:val="70"/>
    <w:rsid w:val="00DD5DC6"/>
    <w:rPr>
      <w:color w:val="FFFFFF" w:themeColor="background1"/>
    </w:rPr>
    <w:tblPr>
      <w:tblStyleRowBandSize w:val="1"/>
      <w:tblStyleColBandSize w:val="1"/>
    </w:tblPr>
    <w:tcPr>
      <w:shd w:val="clear" w:color="auto" w:fill="C300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00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003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0033" w:themeFill="accent2" w:themeFillShade="BF"/>
      </w:tcPr>
    </w:tblStylePr>
    <w:tblStylePr w:type="band1Vert">
      <w:tblPr/>
      <w:tcPr>
        <w:tcBorders>
          <w:top w:val="nil"/>
          <w:left w:val="nil"/>
          <w:bottom w:val="nil"/>
          <w:right w:val="nil"/>
          <w:insideH w:val="nil"/>
          <w:insideV w:val="nil"/>
        </w:tcBorders>
        <w:shd w:val="clear" w:color="auto" w:fill="920033" w:themeFill="accent2" w:themeFillShade="BF"/>
      </w:tcPr>
    </w:tblStylePr>
    <w:tblStylePr w:type="band1Horz">
      <w:tblPr/>
      <w:tcPr>
        <w:tcBorders>
          <w:top w:val="nil"/>
          <w:left w:val="nil"/>
          <w:bottom w:val="nil"/>
          <w:right w:val="nil"/>
          <w:insideH w:val="nil"/>
          <w:insideV w:val="nil"/>
        </w:tcBorders>
        <w:shd w:val="clear" w:color="auto" w:fill="920033" w:themeFill="accent2" w:themeFillShade="BF"/>
      </w:tcPr>
    </w:tblStylePr>
  </w:style>
  <w:style w:type="table" w:styleId="DarkList-Accent3">
    <w:name w:val="Dark List Accent 3"/>
    <w:basedOn w:val="TableNormal"/>
    <w:uiPriority w:val="70"/>
    <w:rsid w:val="00DD5DC6"/>
    <w:rPr>
      <w:color w:val="FFFFFF" w:themeColor="background1"/>
    </w:rPr>
    <w:tblPr>
      <w:tblStyleRowBandSize w:val="1"/>
      <w:tblStyleColBandSize w:val="1"/>
    </w:tblPr>
    <w:tcPr>
      <w:shd w:val="clear" w:color="auto" w:fill="B1059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2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037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0375" w:themeFill="accent3" w:themeFillShade="BF"/>
      </w:tcPr>
    </w:tblStylePr>
    <w:tblStylePr w:type="band1Vert">
      <w:tblPr/>
      <w:tcPr>
        <w:tcBorders>
          <w:top w:val="nil"/>
          <w:left w:val="nil"/>
          <w:bottom w:val="nil"/>
          <w:right w:val="nil"/>
          <w:insideH w:val="nil"/>
          <w:insideV w:val="nil"/>
        </w:tcBorders>
        <w:shd w:val="clear" w:color="auto" w:fill="840375" w:themeFill="accent3" w:themeFillShade="BF"/>
      </w:tcPr>
    </w:tblStylePr>
    <w:tblStylePr w:type="band1Horz">
      <w:tblPr/>
      <w:tcPr>
        <w:tcBorders>
          <w:top w:val="nil"/>
          <w:left w:val="nil"/>
          <w:bottom w:val="nil"/>
          <w:right w:val="nil"/>
          <w:insideH w:val="nil"/>
          <w:insideV w:val="nil"/>
        </w:tcBorders>
        <w:shd w:val="clear" w:color="auto" w:fill="840375" w:themeFill="accent3" w:themeFillShade="BF"/>
      </w:tcPr>
    </w:tblStylePr>
  </w:style>
  <w:style w:type="table" w:styleId="DarkList-Accent4">
    <w:name w:val="Dark List Accent 4"/>
    <w:basedOn w:val="TableNormal"/>
    <w:uiPriority w:val="70"/>
    <w:rsid w:val="00DD5DC6"/>
    <w:rPr>
      <w:color w:val="FFFFFF" w:themeColor="background1"/>
    </w:rPr>
    <w:tblPr>
      <w:tblStyleRowBandSize w:val="1"/>
      <w:tblStyleColBandSize w:val="1"/>
    </w:tblPr>
    <w:tcPr>
      <w:shd w:val="clear" w:color="auto" w:fill="006D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62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1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13F" w:themeFill="accent4" w:themeFillShade="BF"/>
      </w:tcPr>
    </w:tblStylePr>
    <w:tblStylePr w:type="band1Vert">
      <w:tblPr/>
      <w:tcPr>
        <w:tcBorders>
          <w:top w:val="nil"/>
          <w:left w:val="nil"/>
          <w:bottom w:val="nil"/>
          <w:right w:val="nil"/>
          <w:insideH w:val="nil"/>
          <w:insideV w:val="nil"/>
        </w:tcBorders>
        <w:shd w:val="clear" w:color="auto" w:fill="00513F" w:themeFill="accent4" w:themeFillShade="BF"/>
      </w:tcPr>
    </w:tblStylePr>
    <w:tblStylePr w:type="band1Horz">
      <w:tblPr/>
      <w:tcPr>
        <w:tcBorders>
          <w:top w:val="nil"/>
          <w:left w:val="nil"/>
          <w:bottom w:val="nil"/>
          <w:right w:val="nil"/>
          <w:insideH w:val="nil"/>
          <w:insideV w:val="nil"/>
        </w:tcBorders>
        <w:shd w:val="clear" w:color="auto" w:fill="00513F" w:themeFill="accent4" w:themeFillShade="BF"/>
      </w:tcPr>
    </w:tblStylePr>
  </w:style>
  <w:style w:type="table" w:styleId="DarkList-Accent5">
    <w:name w:val="Dark List Accent 5"/>
    <w:basedOn w:val="TableNormal"/>
    <w:uiPriority w:val="70"/>
    <w:rsid w:val="00DD5DC6"/>
    <w:rPr>
      <w:color w:val="FFFFFF" w:themeColor="background1"/>
    </w:rPr>
    <w:tblPr>
      <w:tblStyleRowBandSize w:val="1"/>
      <w:tblStyleColBandSize w:val="1"/>
    </w:tblPr>
    <w:tcPr>
      <w:shd w:val="clear" w:color="auto" w:fill="7AB8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5" w:themeFillShade="BF"/>
      </w:tcPr>
    </w:tblStylePr>
    <w:tblStylePr w:type="band1Vert">
      <w:tblPr/>
      <w:tcPr>
        <w:tcBorders>
          <w:top w:val="nil"/>
          <w:left w:val="nil"/>
          <w:bottom w:val="nil"/>
          <w:right w:val="nil"/>
          <w:insideH w:val="nil"/>
          <w:insideV w:val="nil"/>
        </w:tcBorders>
        <w:shd w:val="clear" w:color="auto" w:fill="5B8900" w:themeFill="accent5" w:themeFillShade="BF"/>
      </w:tcPr>
    </w:tblStylePr>
    <w:tblStylePr w:type="band1Horz">
      <w:tblPr/>
      <w:tcPr>
        <w:tcBorders>
          <w:top w:val="nil"/>
          <w:left w:val="nil"/>
          <w:bottom w:val="nil"/>
          <w:right w:val="nil"/>
          <w:insideH w:val="nil"/>
          <w:insideV w:val="nil"/>
        </w:tcBorders>
        <w:shd w:val="clear" w:color="auto" w:fill="5B8900" w:themeFill="accent5" w:themeFillShade="BF"/>
      </w:tcPr>
    </w:tblStylePr>
  </w:style>
  <w:style w:type="table" w:styleId="DarkList-Accent6">
    <w:name w:val="Dark List Accent 6"/>
    <w:basedOn w:val="TableNormal"/>
    <w:uiPriority w:val="70"/>
    <w:rsid w:val="00DD5DC6"/>
    <w:rPr>
      <w:color w:val="FFFFFF" w:themeColor="background1"/>
    </w:rPr>
    <w:tblPr>
      <w:tblStyleRowBandSize w:val="1"/>
      <w:tblStyleColBandSize w:val="1"/>
    </w:tblPr>
    <w:tcPr>
      <w:shd w:val="clear" w:color="auto" w:fill="FF79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C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5A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5A00" w:themeFill="accent6" w:themeFillShade="BF"/>
      </w:tcPr>
    </w:tblStylePr>
    <w:tblStylePr w:type="band1Vert">
      <w:tblPr/>
      <w:tcPr>
        <w:tcBorders>
          <w:top w:val="nil"/>
          <w:left w:val="nil"/>
          <w:bottom w:val="nil"/>
          <w:right w:val="nil"/>
          <w:insideH w:val="nil"/>
          <w:insideV w:val="nil"/>
        </w:tcBorders>
        <w:shd w:val="clear" w:color="auto" w:fill="BF5A00" w:themeFill="accent6" w:themeFillShade="BF"/>
      </w:tcPr>
    </w:tblStylePr>
    <w:tblStylePr w:type="band1Horz">
      <w:tblPr/>
      <w:tcPr>
        <w:tcBorders>
          <w:top w:val="nil"/>
          <w:left w:val="nil"/>
          <w:bottom w:val="nil"/>
          <w:right w:val="nil"/>
          <w:insideH w:val="nil"/>
          <w:insideV w:val="nil"/>
        </w:tcBorders>
        <w:shd w:val="clear" w:color="auto" w:fill="BF5A00" w:themeFill="accent6" w:themeFillShade="BF"/>
      </w:tcPr>
    </w:tblStylePr>
  </w:style>
  <w:style w:type="paragraph" w:styleId="Date">
    <w:name w:val="Date"/>
    <w:basedOn w:val="Normal"/>
    <w:next w:val="Normal"/>
    <w:link w:val="DateChar"/>
    <w:rsid w:val="00DD5DC6"/>
  </w:style>
  <w:style w:type="character" w:customStyle="1" w:styleId="DateChar">
    <w:name w:val="Date Char"/>
    <w:basedOn w:val="DefaultParagraphFont"/>
    <w:link w:val="Date"/>
    <w:rsid w:val="00DD5DC6"/>
    <w:rPr>
      <w:rFonts w:ascii="Garamond" w:hAnsi="Garamond" w:cs="Arial"/>
      <w:sz w:val="22"/>
      <w:lang w:val="en-US"/>
    </w:rPr>
  </w:style>
  <w:style w:type="paragraph" w:styleId="DocumentMap">
    <w:name w:val="Document Map"/>
    <w:basedOn w:val="Normal"/>
    <w:link w:val="DocumentMapChar"/>
    <w:rsid w:val="00DD5DC6"/>
    <w:rPr>
      <w:rFonts w:ascii="Tahoma" w:hAnsi="Tahoma" w:cs="Tahoma"/>
      <w:sz w:val="16"/>
      <w:szCs w:val="16"/>
    </w:rPr>
  </w:style>
  <w:style w:type="character" w:customStyle="1" w:styleId="DocumentMapChar">
    <w:name w:val="Document Map Char"/>
    <w:basedOn w:val="DefaultParagraphFont"/>
    <w:link w:val="DocumentMap"/>
    <w:rsid w:val="00DD5DC6"/>
    <w:rPr>
      <w:rFonts w:ascii="Tahoma" w:hAnsi="Tahoma" w:cs="Tahoma"/>
      <w:sz w:val="16"/>
      <w:szCs w:val="16"/>
      <w:lang w:val="en-US"/>
    </w:rPr>
  </w:style>
  <w:style w:type="paragraph" w:styleId="E-mailSignature">
    <w:name w:val="E-mail Signature"/>
    <w:basedOn w:val="Normal"/>
    <w:link w:val="E-mailSignatureChar"/>
    <w:rsid w:val="00DD5DC6"/>
  </w:style>
  <w:style w:type="character" w:customStyle="1" w:styleId="E-mailSignatureChar">
    <w:name w:val="E-mail Signature Char"/>
    <w:basedOn w:val="DefaultParagraphFont"/>
    <w:link w:val="E-mailSignature"/>
    <w:rsid w:val="00DD5DC6"/>
    <w:rPr>
      <w:rFonts w:ascii="Garamond" w:hAnsi="Garamond" w:cs="Arial"/>
      <w:sz w:val="22"/>
      <w:lang w:val="en-US"/>
    </w:rPr>
  </w:style>
  <w:style w:type="character" w:styleId="Emphasis">
    <w:name w:val="Emphasis"/>
    <w:basedOn w:val="DefaultParagraphFont"/>
    <w:uiPriority w:val="20"/>
    <w:qFormat/>
    <w:rsid w:val="00DD5DC6"/>
    <w:rPr>
      <w:i/>
      <w:iCs/>
      <w:lang w:val="en-US"/>
    </w:rPr>
  </w:style>
  <w:style w:type="character" w:styleId="EndnoteReference">
    <w:name w:val="endnote reference"/>
    <w:basedOn w:val="DefaultParagraphFont"/>
    <w:rsid w:val="00DD5DC6"/>
    <w:rPr>
      <w:vertAlign w:val="superscript"/>
      <w:lang w:val="en-US"/>
    </w:rPr>
  </w:style>
  <w:style w:type="paragraph" w:styleId="EndnoteText">
    <w:name w:val="endnote text"/>
    <w:basedOn w:val="Normal"/>
    <w:link w:val="EndnoteTextChar"/>
    <w:rsid w:val="00DD5DC6"/>
    <w:rPr>
      <w:sz w:val="20"/>
    </w:rPr>
  </w:style>
  <w:style w:type="character" w:customStyle="1" w:styleId="EndnoteTextChar">
    <w:name w:val="Endnote Text Char"/>
    <w:basedOn w:val="DefaultParagraphFont"/>
    <w:link w:val="EndnoteText"/>
    <w:rsid w:val="00DD5DC6"/>
    <w:rPr>
      <w:rFonts w:ascii="Garamond" w:hAnsi="Garamond" w:cs="Arial"/>
      <w:lang w:val="en-US"/>
    </w:rPr>
  </w:style>
  <w:style w:type="paragraph" w:styleId="EnvelopeAddress">
    <w:name w:val="envelope address"/>
    <w:basedOn w:val="Normal"/>
    <w:rsid w:val="00DD5DC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DD5DC6"/>
    <w:rPr>
      <w:rFonts w:asciiTheme="majorHAnsi" w:eastAsiaTheme="majorEastAsia" w:hAnsiTheme="majorHAnsi" w:cstheme="majorBidi"/>
      <w:sz w:val="20"/>
    </w:rPr>
  </w:style>
  <w:style w:type="character" w:styleId="FollowedHyperlink">
    <w:name w:val="FollowedHyperlink"/>
    <w:basedOn w:val="DefaultParagraphFont"/>
    <w:rsid w:val="00DD5DC6"/>
    <w:rPr>
      <w:color w:val="800080" w:themeColor="followedHyperlink"/>
      <w:u w:val="single"/>
      <w:lang w:val="en-US"/>
    </w:rPr>
  </w:style>
  <w:style w:type="character" w:styleId="FootnoteReference">
    <w:name w:val="footnote reference"/>
    <w:basedOn w:val="DefaultParagraphFont"/>
    <w:rsid w:val="00DD5DC6"/>
    <w:rPr>
      <w:vertAlign w:val="superscript"/>
      <w:lang w:val="en-US"/>
    </w:rPr>
  </w:style>
  <w:style w:type="paragraph" w:styleId="FootnoteText">
    <w:name w:val="footnote text"/>
    <w:basedOn w:val="Normal"/>
    <w:link w:val="FootnoteTextChar"/>
    <w:rsid w:val="00DD5DC6"/>
    <w:rPr>
      <w:sz w:val="20"/>
    </w:rPr>
  </w:style>
  <w:style w:type="character" w:customStyle="1" w:styleId="FootnoteTextChar">
    <w:name w:val="Footnote Text Char"/>
    <w:basedOn w:val="DefaultParagraphFont"/>
    <w:link w:val="FootnoteText"/>
    <w:rsid w:val="00DD5DC6"/>
    <w:rPr>
      <w:rFonts w:ascii="Garamond" w:hAnsi="Garamond" w:cs="Arial"/>
      <w:lang w:val="en-US"/>
    </w:rPr>
  </w:style>
  <w:style w:type="character" w:styleId="HTMLAcronym">
    <w:name w:val="HTML Acronym"/>
    <w:basedOn w:val="DefaultParagraphFont"/>
    <w:rsid w:val="00DD5DC6"/>
    <w:rPr>
      <w:lang w:val="en-US"/>
    </w:rPr>
  </w:style>
  <w:style w:type="paragraph" w:styleId="HTMLAddress">
    <w:name w:val="HTML Address"/>
    <w:basedOn w:val="Normal"/>
    <w:link w:val="HTMLAddressChar"/>
    <w:rsid w:val="00DD5DC6"/>
    <w:rPr>
      <w:i/>
      <w:iCs/>
    </w:rPr>
  </w:style>
  <w:style w:type="character" w:customStyle="1" w:styleId="HTMLAddressChar">
    <w:name w:val="HTML Address Char"/>
    <w:basedOn w:val="DefaultParagraphFont"/>
    <w:link w:val="HTMLAddress"/>
    <w:rsid w:val="00DD5DC6"/>
    <w:rPr>
      <w:rFonts w:ascii="Garamond" w:hAnsi="Garamond" w:cs="Arial"/>
      <w:i/>
      <w:iCs/>
      <w:sz w:val="22"/>
      <w:lang w:val="en-US"/>
    </w:rPr>
  </w:style>
  <w:style w:type="character" w:styleId="HTMLCite">
    <w:name w:val="HTML Cite"/>
    <w:basedOn w:val="DefaultParagraphFont"/>
    <w:rsid w:val="00DD5DC6"/>
    <w:rPr>
      <w:i/>
      <w:iCs/>
      <w:lang w:val="en-US"/>
    </w:rPr>
  </w:style>
  <w:style w:type="character" w:styleId="HTMLCode">
    <w:name w:val="HTML Code"/>
    <w:basedOn w:val="DefaultParagraphFont"/>
    <w:rsid w:val="00DD5DC6"/>
    <w:rPr>
      <w:rFonts w:ascii="Consolas" w:hAnsi="Consolas"/>
      <w:sz w:val="20"/>
      <w:szCs w:val="20"/>
      <w:lang w:val="en-US"/>
    </w:rPr>
  </w:style>
  <w:style w:type="character" w:styleId="HTMLDefinition">
    <w:name w:val="HTML Definition"/>
    <w:basedOn w:val="DefaultParagraphFont"/>
    <w:rsid w:val="00DD5DC6"/>
    <w:rPr>
      <w:i/>
      <w:iCs/>
      <w:lang w:val="en-US"/>
    </w:rPr>
  </w:style>
  <w:style w:type="character" w:styleId="HTMLKeyboard">
    <w:name w:val="HTML Keyboard"/>
    <w:basedOn w:val="DefaultParagraphFont"/>
    <w:rsid w:val="00DD5DC6"/>
    <w:rPr>
      <w:rFonts w:ascii="Consolas" w:hAnsi="Consolas"/>
      <w:sz w:val="20"/>
      <w:szCs w:val="20"/>
      <w:lang w:val="en-US"/>
    </w:rPr>
  </w:style>
  <w:style w:type="paragraph" w:styleId="HTMLPreformatted">
    <w:name w:val="HTML Preformatted"/>
    <w:basedOn w:val="Normal"/>
    <w:link w:val="HTMLPreformattedChar"/>
    <w:rsid w:val="00DD5DC6"/>
    <w:rPr>
      <w:rFonts w:ascii="Consolas" w:hAnsi="Consolas"/>
      <w:sz w:val="20"/>
    </w:rPr>
  </w:style>
  <w:style w:type="character" w:customStyle="1" w:styleId="HTMLPreformattedChar">
    <w:name w:val="HTML Preformatted Char"/>
    <w:basedOn w:val="DefaultParagraphFont"/>
    <w:link w:val="HTMLPreformatted"/>
    <w:rsid w:val="00DD5DC6"/>
    <w:rPr>
      <w:rFonts w:ascii="Consolas" w:hAnsi="Consolas" w:cs="Arial"/>
      <w:lang w:val="en-US"/>
    </w:rPr>
  </w:style>
  <w:style w:type="character" w:styleId="HTMLSample">
    <w:name w:val="HTML Sample"/>
    <w:basedOn w:val="DefaultParagraphFont"/>
    <w:rsid w:val="00DD5DC6"/>
    <w:rPr>
      <w:rFonts w:ascii="Consolas" w:hAnsi="Consolas"/>
      <w:sz w:val="24"/>
      <w:szCs w:val="24"/>
      <w:lang w:val="en-US"/>
    </w:rPr>
  </w:style>
  <w:style w:type="character" w:styleId="HTMLTypewriter">
    <w:name w:val="HTML Typewriter"/>
    <w:basedOn w:val="DefaultParagraphFont"/>
    <w:rsid w:val="00DD5DC6"/>
    <w:rPr>
      <w:rFonts w:ascii="Consolas" w:hAnsi="Consolas"/>
      <w:sz w:val="20"/>
      <w:szCs w:val="20"/>
      <w:lang w:val="en-US"/>
    </w:rPr>
  </w:style>
  <w:style w:type="character" w:styleId="HTMLVariable">
    <w:name w:val="HTML Variable"/>
    <w:basedOn w:val="DefaultParagraphFont"/>
    <w:rsid w:val="00DD5DC6"/>
    <w:rPr>
      <w:i/>
      <w:iCs/>
      <w:lang w:val="en-US"/>
    </w:rPr>
  </w:style>
  <w:style w:type="character" w:styleId="Hyperlink">
    <w:name w:val="Hyperlink"/>
    <w:basedOn w:val="DefaultParagraphFont"/>
    <w:uiPriority w:val="99"/>
    <w:rsid w:val="00DD5DC6"/>
    <w:rPr>
      <w:color w:val="0000FF" w:themeColor="hyperlink"/>
      <w:u w:val="single"/>
      <w:lang w:val="en-US"/>
    </w:rPr>
  </w:style>
  <w:style w:type="paragraph" w:styleId="Index1">
    <w:name w:val="index 1"/>
    <w:basedOn w:val="Normal"/>
    <w:next w:val="Normal"/>
    <w:autoRedefine/>
    <w:rsid w:val="00DD5DC6"/>
    <w:pPr>
      <w:ind w:left="220" w:hanging="220"/>
    </w:pPr>
  </w:style>
  <w:style w:type="paragraph" w:styleId="Index2">
    <w:name w:val="index 2"/>
    <w:basedOn w:val="Normal"/>
    <w:next w:val="Normal"/>
    <w:autoRedefine/>
    <w:rsid w:val="00DD5DC6"/>
    <w:pPr>
      <w:ind w:left="440" w:hanging="220"/>
    </w:pPr>
  </w:style>
  <w:style w:type="paragraph" w:styleId="Index3">
    <w:name w:val="index 3"/>
    <w:basedOn w:val="Normal"/>
    <w:next w:val="Normal"/>
    <w:autoRedefine/>
    <w:rsid w:val="00DD5DC6"/>
    <w:pPr>
      <w:ind w:left="660" w:hanging="220"/>
    </w:pPr>
  </w:style>
  <w:style w:type="paragraph" w:styleId="Index4">
    <w:name w:val="index 4"/>
    <w:basedOn w:val="Normal"/>
    <w:next w:val="Normal"/>
    <w:autoRedefine/>
    <w:rsid w:val="00DD5DC6"/>
    <w:pPr>
      <w:ind w:left="880" w:hanging="220"/>
    </w:pPr>
  </w:style>
  <w:style w:type="paragraph" w:styleId="Index5">
    <w:name w:val="index 5"/>
    <w:basedOn w:val="Normal"/>
    <w:next w:val="Normal"/>
    <w:autoRedefine/>
    <w:rsid w:val="00DD5DC6"/>
    <w:pPr>
      <w:ind w:left="1100" w:hanging="220"/>
    </w:pPr>
  </w:style>
  <w:style w:type="paragraph" w:styleId="Index6">
    <w:name w:val="index 6"/>
    <w:basedOn w:val="Normal"/>
    <w:next w:val="Normal"/>
    <w:autoRedefine/>
    <w:rsid w:val="00DD5DC6"/>
    <w:pPr>
      <w:ind w:left="1320" w:hanging="220"/>
    </w:pPr>
  </w:style>
  <w:style w:type="paragraph" w:styleId="Index7">
    <w:name w:val="index 7"/>
    <w:basedOn w:val="Normal"/>
    <w:next w:val="Normal"/>
    <w:autoRedefine/>
    <w:rsid w:val="00DD5DC6"/>
    <w:pPr>
      <w:ind w:left="1540" w:hanging="220"/>
    </w:pPr>
  </w:style>
  <w:style w:type="paragraph" w:styleId="Index8">
    <w:name w:val="index 8"/>
    <w:basedOn w:val="Normal"/>
    <w:next w:val="Normal"/>
    <w:autoRedefine/>
    <w:rsid w:val="00DD5DC6"/>
    <w:pPr>
      <w:ind w:left="1760" w:hanging="220"/>
    </w:pPr>
  </w:style>
  <w:style w:type="paragraph" w:styleId="Index9">
    <w:name w:val="index 9"/>
    <w:basedOn w:val="Normal"/>
    <w:next w:val="Normal"/>
    <w:autoRedefine/>
    <w:rsid w:val="00DD5DC6"/>
    <w:pPr>
      <w:ind w:left="1980" w:hanging="220"/>
    </w:pPr>
  </w:style>
  <w:style w:type="paragraph" w:styleId="IndexHeading">
    <w:name w:val="index heading"/>
    <w:basedOn w:val="Normal"/>
    <w:next w:val="Index1"/>
    <w:rsid w:val="00DD5DC6"/>
    <w:rPr>
      <w:rFonts w:asciiTheme="majorHAnsi" w:eastAsiaTheme="majorEastAsia" w:hAnsiTheme="majorHAnsi" w:cstheme="majorBidi"/>
      <w:b/>
      <w:bCs/>
    </w:rPr>
  </w:style>
  <w:style w:type="character" w:styleId="IntenseEmphasis">
    <w:name w:val="Intense Emphasis"/>
    <w:basedOn w:val="DefaultParagraphFont"/>
    <w:uiPriority w:val="21"/>
    <w:rsid w:val="00DD5DC6"/>
    <w:rPr>
      <w:b/>
      <w:bCs/>
      <w:i/>
      <w:iCs/>
      <w:color w:val="4F2D7F" w:themeColor="accent1"/>
      <w:lang w:val="en-US"/>
    </w:rPr>
  </w:style>
  <w:style w:type="character" w:styleId="IntenseReference">
    <w:name w:val="Intense Reference"/>
    <w:basedOn w:val="DefaultParagraphFont"/>
    <w:uiPriority w:val="32"/>
    <w:rsid w:val="00DD5DC6"/>
    <w:rPr>
      <w:b/>
      <w:bCs/>
      <w:smallCaps/>
      <w:color w:val="C30045" w:themeColor="accent2"/>
      <w:spacing w:val="5"/>
      <w:u w:val="single"/>
      <w:lang w:val="en-US"/>
    </w:rPr>
  </w:style>
  <w:style w:type="table" w:styleId="LightGrid">
    <w:name w:val="Light Grid"/>
    <w:basedOn w:val="TableNormal"/>
    <w:uiPriority w:val="62"/>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18" w:space="0" w:color="4F2D7F" w:themeColor="accent1"/>
          <w:right w:val="single" w:sz="8" w:space="0" w:color="4F2D7F" w:themeColor="accent1"/>
          <w:insideH w:val="nil"/>
          <w:insideV w:val="single" w:sz="8" w:space="0" w:color="4F2D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insideH w:val="nil"/>
          <w:insideV w:val="single" w:sz="8" w:space="0" w:color="4F2D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shd w:val="clear" w:color="auto" w:fill="D1C1E9" w:themeFill="accent1" w:themeFillTint="3F"/>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shd w:val="clear" w:color="auto" w:fill="D1C1E9" w:themeFill="accent1" w:themeFillTint="3F"/>
      </w:tcPr>
    </w:tblStylePr>
    <w:tblStylePr w:type="band2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tcPr>
    </w:tblStylePr>
  </w:style>
  <w:style w:type="table" w:styleId="LightGrid-Accent2">
    <w:name w:val="Light Grid Accent 2"/>
    <w:basedOn w:val="TableNormal"/>
    <w:uiPriority w:val="62"/>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18" w:space="0" w:color="C30045" w:themeColor="accent2"/>
          <w:right w:val="single" w:sz="8" w:space="0" w:color="C30045" w:themeColor="accent2"/>
          <w:insideH w:val="nil"/>
          <w:insideV w:val="single" w:sz="8" w:space="0" w:color="C300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insideH w:val="nil"/>
          <w:insideV w:val="single" w:sz="8" w:space="0" w:color="C300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shd w:val="clear" w:color="auto" w:fill="FFB1CC" w:themeFill="accent2" w:themeFillTint="3F"/>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shd w:val="clear" w:color="auto" w:fill="FFB1CC" w:themeFill="accent2" w:themeFillTint="3F"/>
      </w:tcPr>
    </w:tblStylePr>
    <w:tblStylePr w:type="band2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tcPr>
    </w:tblStylePr>
  </w:style>
  <w:style w:type="table" w:styleId="LightGrid-Accent3">
    <w:name w:val="Light Grid Accent 3"/>
    <w:basedOn w:val="TableNormal"/>
    <w:uiPriority w:val="62"/>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18" w:space="0" w:color="B1059D" w:themeColor="accent3"/>
          <w:right w:val="single" w:sz="8" w:space="0" w:color="B1059D" w:themeColor="accent3"/>
          <w:insideH w:val="nil"/>
          <w:insideV w:val="single" w:sz="8" w:space="0" w:color="B1059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insideH w:val="nil"/>
          <w:insideV w:val="single" w:sz="8" w:space="0" w:color="B1059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shd w:val="clear" w:color="auto" w:fill="FCAFF3" w:themeFill="accent3" w:themeFillTint="3F"/>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shd w:val="clear" w:color="auto" w:fill="FCAFF3" w:themeFill="accent3" w:themeFillTint="3F"/>
      </w:tcPr>
    </w:tblStylePr>
    <w:tblStylePr w:type="band2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tcPr>
    </w:tblStylePr>
  </w:style>
  <w:style w:type="table" w:styleId="LightGrid-Accent4">
    <w:name w:val="Light Grid Accent 4"/>
    <w:basedOn w:val="TableNormal"/>
    <w:uiPriority w:val="62"/>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18" w:space="0" w:color="006D55" w:themeColor="accent4"/>
          <w:right w:val="single" w:sz="8" w:space="0" w:color="006D55" w:themeColor="accent4"/>
          <w:insideH w:val="nil"/>
          <w:insideV w:val="single" w:sz="8" w:space="0" w:color="006D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insideH w:val="nil"/>
          <w:insideV w:val="single" w:sz="8" w:space="0" w:color="006D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shd w:val="clear" w:color="auto" w:fill="9BFFE8" w:themeFill="accent4" w:themeFillTint="3F"/>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shd w:val="clear" w:color="auto" w:fill="9BFFE8" w:themeFill="accent4" w:themeFillTint="3F"/>
      </w:tcPr>
    </w:tblStylePr>
    <w:tblStylePr w:type="band2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tcPr>
    </w:tblStylePr>
  </w:style>
  <w:style w:type="table" w:styleId="LightGrid-Accent5">
    <w:name w:val="Light Grid Accent 5"/>
    <w:basedOn w:val="TableNormal"/>
    <w:uiPriority w:val="62"/>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18" w:space="0" w:color="7AB800" w:themeColor="accent5"/>
          <w:right w:val="single" w:sz="8" w:space="0" w:color="7AB800" w:themeColor="accent5"/>
          <w:insideH w:val="nil"/>
          <w:insideV w:val="single" w:sz="8" w:space="0" w:color="7AB8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insideH w:val="nil"/>
          <w:insideV w:val="single" w:sz="8" w:space="0" w:color="7AB8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shd w:val="clear" w:color="auto" w:fill="E3FFAE" w:themeFill="accent5" w:themeFillTint="3F"/>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shd w:val="clear" w:color="auto" w:fill="E3FFAE" w:themeFill="accent5" w:themeFillTint="3F"/>
      </w:tcPr>
    </w:tblStylePr>
    <w:tblStylePr w:type="band2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tcPr>
    </w:tblStylePr>
  </w:style>
  <w:style w:type="table" w:styleId="LightGrid-Accent6">
    <w:name w:val="Light Grid Accent 6"/>
    <w:basedOn w:val="TableNormal"/>
    <w:uiPriority w:val="62"/>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18" w:space="0" w:color="FF7900" w:themeColor="accent6"/>
          <w:right w:val="single" w:sz="8" w:space="0" w:color="FF7900" w:themeColor="accent6"/>
          <w:insideH w:val="nil"/>
          <w:insideV w:val="single" w:sz="8" w:space="0" w:color="FF79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insideH w:val="nil"/>
          <w:insideV w:val="single" w:sz="8" w:space="0" w:color="FF79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shd w:val="clear" w:color="auto" w:fill="FFDDC0" w:themeFill="accent6" w:themeFillTint="3F"/>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shd w:val="clear" w:color="auto" w:fill="FFDDC0" w:themeFill="accent6" w:themeFillTint="3F"/>
      </w:tcPr>
    </w:tblStylePr>
    <w:tblStylePr w:type="band2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tcPr>
    </w:tblStylePr>
  </w:style>
  <w:style w:type="table" w:styleId="LightList">
    <w:name w:val="Light List"/>
    <w:basedOn w:val="TableNormal"/>
    <w:uiPriority w:val="61"/>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pPr>
        <w:spacing w:before="0" w:after="0" w:line="240" w:lineRule="auto"/>
      </w:pPr>
      <w:rPr>
        <w:b/>
        <w:bCs/>
        <w:color w:val="FFFFFF" w:themeColor="background1"/>
      </w:rPr>
      <w:tblPr/>
      <w:tcPr>
        <w:shd w:val="clear" w:color="auto" w:fill="4F2D7F" w:themeFill="accent1"/>
      </w:tcPr>
    </w:tblStylePr>
    <w:tblStylePr w:type="lastRow">
      <w:pPr>
        <w:spacing w:before="0" w:after="0" w:line="240" w:lineRule="auto"/>
      </w:pPr>
      <w:rPr>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tcBorders>
      </w:tcPr>
    </w:tblStylePr>
    <w:tblStylePr w:type="firstCol">
      <w:rPr>
        <w:b/>
        <w:bCs/>
      </w:rPr>
    </w:tblStylePr>
    <w:tblStylePr w:type="lastCol">
      <w:rPr>
        <w:b/>
        <w:bCs/>
      </w:r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style>
  <w:style w:type="table" w:styleId="LightList-Accent2">
    <w:name w:val="Light List Accent 2"/>
    <w:basedOn w:val="TableNormal"/>
    <w:uiPriority w:val="61"/>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pPr>
        <w:spacing w:before="0" w:after="0" w:line="240" w:lineRule="auto"/>
      </w:pPr>
      <w:rPr>
        <w:b/>
        <w:bCs/>
        <w:color w:val="FFFFFF" w:themeColor="background1"/>
      </w:rPr>
      <w:tblPr/>
      <w:tcPr>
        <w:shd w:val="clear" w:color="auto" w:fill="C30045" w:themeFill="accent2"/>
      </w:tcPr>
    </w:tblStylePr>
    <w:tblStylePr w:type="lastRow">
      <w:pPr>
        <w:spacing w:before="0" w:after="0" w:line="240" w:lineRule="auto"/>
      </w:pPr>
      <w:rPr>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tcBorders>
      </w:tcPr>
    </w:tblStylePr>
    <w:tblStylePr w:type="firstCol">
      <w:rPr>
        <w:b/>
        <w:bCs/>
      </w:rPr>
    </w:tblStylePr>
    <w:tblStylePr w:type="lastCol">
      <w:rPr>
        <w:b/>
        <w:bCs/>
      </w:r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style>
  <w:style w:type="table" w:styleId="LightList-Accent3">
    <w:name w:val="Light List Accent 3"/>
    <w:basedOn w:val="TableNormal"/>
    <w:uiPriority w:val="61"/>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pPr>
        <w:spacing w:before="0" w:after="0" w:line="240" w:lineRule="auto"/>
      </w:pPr>
      <w:rPr>
        <w:b/>
        <w:bCs/>
        <w:color w:val="FFFFFF" w:themeColor="background1"/>
      </w:rPr>
      <w:tblPr/>
      <w:tcPr>
        <w:shd w:val="clear" w:color="auto" w:fill="B1059D" w:themeFill="accent3"/>
      </w:tcPr>
    </w:tblStylePr>
    <w:tblStylePr w:type="lastRow">
      <w:pPr>
        <w:spacing w:before="0" w:after="0" w:line="240" w:lineRule="auto"/>
      </w:pPr>
      <w:rPr>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tcBorders>
      </w:tcPr>
    </w:tblStylePr>
    <w:tblStylePr w:type="firstCol">
      <w:rPr>
        <w:b/>
        <w:bCs/>
      </w:rPr>
    </w:tblStylePr>
    <w:tblStylePr w:type="lastCol">
      <w:rPr>
        <w:b/>
        <w:bCs/>
      </w:r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style>
  <w:style w:type="table" w:styleId="LightList-Accent4">
    <w:name w:val="Light List Accent 4"/>
    <w:basedOn w:val="TableNormal"/>
    <w:uiPriority w:val="61"/>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pPr>
        <w:spacing w:before="0" w:after="0" w:line="240" w:lineRule="auto"/>
      </w:pPr>
      <w:rPr>
        <w:b/>
        <w:bCs/>
        <w:color w:val="FFFFFF" w:themeColor="background1"/>
      </w:rPr>
      <w:tblPr/>
      <w:tcPr>
        <w:shd w:val="clear" w:color="auto" w:fill="006D55" w:themeFill="accent4"/>
      </w:tcPr>
    </w:tblStylePr>
    <w:tblStylePr w:type="lastRow">
      <w:pPr>
        <w:spacing w:before="0" w:after="0" w:line="240" w:lineRule="auto"/>
      </w:pPr>
      <w:rPr>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tcBorders>
      </w:tcPr>
    </w:tblStylePr>
    <w:tblStylePr w:type="firstCol">
      <w:rPr>
        <w:b/>
        <w:bCs/>
      </w:rPr>
    </w:tblStylePr>
    <w:tblStylePr w:type="lastCol">
      <w:rPr>
        <w:b/>
        <w:bCs/>
      </w:r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style>
  <w:style w:type="table" w:styleId="LightList-Accent5">
    <w:name w:val="Light List Accent 5"/>
    <w:basedOn w:val="TableNormal"/>
    <w:uiPriority w:val="61"/>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pPr>
        <w:spacing w:before="0" w:after="0" w:line="240" w:lineRule="auto"/>
      </w:pPr>
      <w:rPr>
        <w:b/>
        <w:bCs/>
        <w:color w:val="FFFFFF" w:themeColor="background1"/>
      </w:rPr>
      <w:tblPr/>
      <w:tcPr>
        <w:shd w:val="clear" w:color="auto" w:fill="7AB800" w:themeFill="accent5"/>
      </w:tcPr>
    </w:tblStylePr>
    <w:tblStylePr w:type="lastRow">
      <w:pPr>
        <w:spacing w:before="0" w:after="0" w:line="240" w:lineRule="auto"/>
      </w:pPr>
      <w:rPr>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tcBorders>
      </w:tcPr>
    </w:tblStylePr>
    <w:tblStylePr w:type="firstCol">
      <w:rPr>
        <w:b/>
        <w:bCs/>
      </w:rPr>
    </w:tblStylePr>
    <w:tblStylePr w:type="lastCol">
      <w:rPr>
        <w:b/>
        <w:bCs/>
      </w:r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style>
  <w:style w:type="table" w:styleId="LightList-Accent6">
    <w:name w:val="Light List Accent 6"/>
    <w:basedOn w:val="TableNormal"/>
    <w:uiPriority w:val="61"/>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pPr>
        <w:spacing w:before="0" w:after="0" w:line="240" w:lineRule="auto"/>
      </w:pPr>
      <w:rPr>
        <w:b/>
        <w:bCs/>
        <w:color w:val="FFFFFF" w:themeColor="background1"/>
      </w:rPr>
      <w:tblPr/>
      <w:tcPr>
        <w:shd w:val="clear" w:color="auto" w:fill="FF7900" w:themeFill="accent6"/>
      </w:tcPr>
    </w:tblStylePr>
    <w:tblStylePr w:type="lastRow">
      <w:pPr>
        <w:spacing w:before="0" w:after="0" w:line="240" w:lineRule="auto"/>
      </w:pPr>
      <w:rPr>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tcBorders>
      </w:tcPr>
    </w:tblStylePr>
    <w:tblStylePr w:type="firstCol">
      <w:rPr>
        <w:b/>
        <w:bCs/>
      </w:rPr>
    </w:tblStylePr>
    <w:tblStylePr w:type="lastCol">
      <w:rPr>
        <w:b/>
        <w:bCs/>
      </w:r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style>
  <w:style w:type="table" w:styleId="LightShading">
    <w:name w:val="Light Shading"/>
    <w:basedOn w:val="TableNormal"/>
    <w:uiPriority w:val="60"/>
    <w:rsid w:val="00DD5DC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DC6"/>
    <w:rPr>
      <w:color w:val="3A215E" w:themeColor="accent1" w:themeShade="BF"/>
    </w:rPr>
    <w:tblPr>
      <w:tblStyleRowBandSize w:val="1"/>
      <w:tblStyleColBandSize w:val="1"/>
      <w:tblBorders>
        <w:top w:val="single" w:sz="8" w:space="0" w:color="4F2D7F" w:themeColor="accent1"/>
        <w:bottom w:val="single" w:sz="8" w:space="0" w:color="4F2D7F" w:themeColor="accent1"/>
      </w:tblBorders>
    </w:tblPr>
    <w:tblStylePr w:type="fir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la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left w:val="nil"/>
          <w:right w:val="nil"/>
          <w:insideH w:val="nil"/>
          <w:insideV w:val="nil"/>
        </w:tcBorders>
        <w:shd w:val="clear" w:color="auto" w:fill="D1C1E9" w:themeFill="accent1" w:themeFillTint="3F"/>
      </w:tcPr>
    </w:tblStylePr>
  </w:style>
  <w:style w:type="table" w:styleId="LightShading-Accent2">
    <w:name w:val="Light Shading Accent 2"/>
    <w:basedOn w:val="TableNormal"/>
    <w:uiPriority w:val="60"/>
    <w:rsid w:val="00DD5DC6"/>
    <w:rPr>
      <w:color w:val="920033" w:themeColor="accent2" w:themeShade="BF"/>
    </w:rPr>
    <w:tblPr>
      <w:tblStyleRowBandSize w:val="1"/>
      <w:tblStyleColBandSize w:val="1"/>
      <w:tblBorders>
        <w:top w:val="single" w:sz="8" w:space="0" w:color="C30045" w:themeColor="accent2"/>
        <w:bottom w:val="single" w:sz="8" w:space="0" w:color="C30045" w:themeColor="accent2"/>
      </w:tblBorders>
    </w:tblPr>
    <w:tblStylePr w:type="fir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la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left w:val="nil"/>
          <w:right w:val="nil"/>
          <w:insideH w:val="nil"/>
          <w:insideV w:val="nil"/>
        </w:tcBorders>
        <w:shd w:val="clear" w:color="auto" w:fill="FFB1CC" w:themeFill="accent2" w:themeFillTint="3F"/>
      </w:tcPr>
    </w:tblStylePr>
  </w:style>
  <w:style w:type="table" w:styleId="LightShading-Accent3">
    <w:name w:val="Light Shading Accent 3"/>
    <w:basedOn w:val="TableNormal"/>
    <w:uiPriority w:val="60"/>
    <w:rsid w:val="00DD5DC6"/>
    <w:rPr>
      <w:color w:val="840375" w:themeColor="accent3" w:themeShade="BF"/>
    </w:rPr>
    <w:tblPr>
      <w:tblStyleRowBandSize w:val="1"/>
      <w:tblStyleColBandSize w:val="1"/>
      <w:tblBorders>
        <w:top w:val="single" w:sz="8" w:space="0" w:color="B1059D" w:themeColor="accent3"/>
        <w:bottom w:val="single" w:sz="8" w:space="0" w:color="B1059D" w:themeColor="accent3"/>
      </w:tblBorders>
    </w:tblPr>
    <w:tblStylePr w:type="fir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la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left w:val="nil"/>
          <w:right w:val="nil"/>
          <w:insideH w:val="nil"/>
          <w:insideV w:val="nil"/>
        </w:tcBorders>
        <w:shd w:val="clear" w:color="auto" w:fill="FCAFF3" w:themeFill="accent3" w:themeFillTint="3F"/>
      </w:tcPr>
    </w:tblStylePr>
  </w:style>
  <w:style w:type="table" w:styleId="LightShading-Accent4">
    <w:name w:val="Light Shading Accent 4"/>
    <w:basedOn w:val="TableNormal"/>
    <w:uiPriority w:val="60"/>
    <w:rsid w:val="00DD5DC6"/>
    <w:rPr>
      <w:color w:val="00513F" w:themeColor="accent4" w:themeShade="BF"/>
    </w:rPr>
    <w:tblPr>
      <w:tblStyleRowBandSize w:val="1"/>
      <w:tblStyleColBandSize w:val="1"/>
      <w:tblBorders>
        <w:top w:val="single" w:sz="8" w:space="0" w:color="006D55" w:themeColor="accent4"/>
        <w:bottom w:val="single" w:sz="8" w:space="0" w:color="006D55" w:themeColor="accent4"/>
      </w:tblBorders>
    </w:tblPr>
    <w:tblStylePr w:type="fir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la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left w:val="nil"/>
          <w:right w:val="nil"/>
          <w:insideH w:val="nil"/>
          <w:insideV w:val="nil"/>
        </w:tcBorders>
        <w:shd w:val="clear" w:color="auto" w:fill="9BFFE8" w:themeFill="accent4" w:themeFillTint="3F"/>
      </w:tcPr>
    </w:tblStylePr>
  </w:style>
  <w:style w:type="table" w:styleId="LightShading-Accent5">
    <w:name w:val="Light Shading Accent 5"/>
    <w:basedOn w:val="TableNormal"/>
    <w:uiPriority w:val="60"/>
    <w:rsid w:val="00DD5DC6"/>
    <w:rPr>
      <w:color w:val="5B8900" w:themeColor="accent5" w:themeShade="BF"/>
    </w:rPr>
    <w:tblPr>
      <w:tblStyleRowBandSize w:val="1"/>
      <w:tblStyleColBandSize w:val="1"/>
      <w:tblBorders>
        <w:top w:val="single" w:sz="8" w:space="0" w:color="7AB800" w:themeColor="accent5"/>
        <w:bottom w:val="single" w:sz="8" w:space="0" w:color="7AB800" w:themeColor="accent5"/>
      </w:tblBorders>
    </w:tblPr>
    <w:tblStylePr w:type="fir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la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left w:val="nil"/>
          <w:right w:val="nil"/>
          <w:insideH w:val="nil"/>
          <w:insideV w:val="nil"/>
        </w:tcBorders>
        <w:shd w:val="clear" w:color="auto" w:fill="E3FFAE" w:themeFill="accent5" w:themeFillTint="3F"/>
      </w:tcPr>
    </w:tblStylePr>
  </w:style>
  <w:style w:type="table" w:styleId="LightShading-Accent6">
    <w:name w:val="Light Shading Accent 6"/>
    <w:basedOn w:val="TableNormal"/>
    <w:uiPriority w:val="60"/>
    <w:rsid w:val="00DD5DC6"/>
    <w:rPr>
      <w:color w:val="BF5A00" w:themeColor="accent6" w:themeShade="BF"/>
    </w:rPr>
    <w:tblPr>
      <w:tblStyleRowBandSize w:val="1"/>
      <w:tblStyleColBandSize w:val="1"/>
      <w:tblBorders>
        <w:top w:val="single" w:sz="8" w:space="0" w:color="FF7900" w:themeColor="accent6"/>
        <w:bottom w:val="single" w:sz="8" w:space="0" w:color="FF7900" w:themeColor="accent6"/>
      </w:tblBorders>
    </w:tblPr>
    <w:tblStylePr w:type="fir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la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character" w:styleId="LineNumber">
    <w:name w:val="line number"/>
    <w:basedOn w:val="DefaultParagraphFont"/>
    <w:rsid w:val="00DD5DC6"/>
    <w:rPr>
      <w:lang w:val="en-US"/>
    </w:rPr>
  </w:style>
  <w:style w:type="paragraph" w:styleId="List">
    <w:name w:val="List"/>
    <w:basedOn w:val="Normal"/>
    <w:rsid w:val="00DD5DC6"/>
    <w:pPr>
      <w:ind w:left="360" w:hanging="360"/>
      <w:contextualSpacing/>
    </w:pPr>
  </w:style>
  <w:style w:type="paragraph" w:styleId="List2">
    <w:name w:val="List 2"/>
    <w:basedOn w:val="Normal"/>
    <w:rsid w:val="00DD5DC6"/>
    <w:pPr>
      <w:ind w:left="720" w:hanging="360"/>
      <w:contextualSpacing/>
    </w:pPr>
  </w:style>
  <w:style w:type="paragraph" w:styleId="List3">
    <w:name w:val="List 3"/>
    <w:basedOn w:val="Normal"/>
    <w:rsid w:val="00DD5DC6"/>
    <w:pPr>
      <w:ind w:left="1080" w:hanging="360"/>
      <w:contextualSpacing/>
    </w:pPr>
  </w:style>
  <w:style w:type="paragraph" w:styleId="List4">
    <w:name w:val="List 4"/>
    <w:basedOn w:val="Normal"/>
    <w:rsid w:val="00DD5DC6"/>
    <w:pPr>
      <w:ind w:left="1440" w:hanging="360"/>
      <w:contextualSpacing/>
    </w:pPr>
  </w:style>
  <w:style w:type="paragraph" w:styleId="List5">
    <w:name w:val="List 5"/>
    <w:basedOn w:val="Normal"/>
    <w:rsid w:val="00DD5DC6"/>
    <w:pPr>
      <w:ind w:left="1800" w:hanging="360"/>
      <w:contextualSpacing/>
    </w:pPr>
  </w:style>
  <w:style w:type="paragraph" w:styleId="ListBullet3">
    <w:name w:val="List Bullet 3"/>
    <w:basedOn w:val="Normal"/>
    <w:rsid w:val="00DD5DC6"/>
    <w:pPr>
      <w:numPr>
        <w:numId w:val="4"/>
      </w:numPr>
      <w:contextualSpacing/>
    </w:pPr>
  </w:style>
  <w:style w:type="paragraph" w:styleId="ListBullet4">
    <w:name w:val="List Bullet 4"/>
    <w:basedOn w:val="Normal"/>
    <w:rsid w:val="00DD5DC6"/>
    <w:pPr>
      <w:numPr>
        <w:numId w:val="22"/>
      </w:numPr>
      <w:contextualSpacing/>
    </w:pPr>
  </w:style>
  <w:style w:type="paragraph" w:styleId="ListBullet5">
    <w:name w:val="List Bullet 5"/>
    <w:basedOn w:val="Normal"/>
    <w:rsid w:val="00DD5DC6"/>
    <w:pPr>
      <w:numPr>
        <w:numId w:val="23"/>
      </w:numPr>
      <w:contextualSpacing/>
    </w:pPr>
  </w:style>
  <w:style w:type="paragraph" w:styleId="ListContinue">
    <w:name w:val="List Continue"/>
    <w:basedOn w:val="Normal"/>
    <w:rsid w:val="00DD5DC6"/>
    <w:pPr>
      <w:spacing w:after="120"/>
      <w:ind w:left="360"/>
      <w:contextualSpacing/>
    </w:pPr>
  </w:style>
  <w:style w:type="paragraph" w:styleId="ListContinue2">
    <w:name w:val="List Continue 2"/>
    <w:basedOn w:val="Normal"/>
    <w:rsid w:val="00DD5DC6"/>
    <w:pPr>
      <w:spacing w:after="120"/>
      <w:ind w:left="720"/>
      <w:contextualSpacing/>
    </w:pPr>
  </w:style>
  <w:style w:type="paragraph" w:styleId="ListContinue3">
    <w:name w:val="List Continue 3"/>
    <w:basedOn w:val="Normal"/>
    <w:rsid w:val="00DD5DC6"/>
    <w:pPr>
      <w:spacing w:after="120"/>
      <w:ind w:left="1080"/>
      <w:contextualSpacing/>
    </w:pPr>
  </w:style>
  <w:style w:type="paragraph" w:styleId="ListContinue4">
    <w:name w:val="List Continue 4"/>
    <w:basedOn w:val="Normal"/>
    <w:rsid w:val="00DD5DC6"/>
    <w:pPr>
      <w:spacing w:after="120"/>
      <w:ind w:left="1440"/>
      <w:contextualSpacing/>
    </w:pPr>
  </w:style>
  <w:style w:type="paragraph" w:styleId="ListContinue5">
    <w:name w:val="List Continue 5"/>
    <w:basedOn w:val="Normal"/>
    <w:rsid w:val="00DD5DC6"/>
    <w:pPr>
      <w:spacing w:after="120"/>
      <w:ind w:left="1800"/>
      <w:contextualSpacing/>
    </w:pPr>
  </w:style>
  <w:style w:type="paragraph" w:styleId="ListNumber4">
    <w:name w:val="List Number 4"/>
    <w:basedOn w:val="Normal"/>
    <w:rsid w:val="00DD5DC6"/>
    <w:pPr>
      <w:numPr>
        <w:numId w:val="25"/>
      </w:numPr>
      <w:contextualSpacing/>
    </w:pPr>
  </w:style>
  <w:style w:type="paragraph" w:styleId="ListNumber5">
    <w:name w:val="List Number 5"/>
    <w:basedOn w:val="Normal"/>
    <w:rsid w:val="00DD5DC6"/>
    <w:pPr>
      <w:numPr>
        <w:numId w:val="26"/>
      </w:numPr>
      <w:contextualSpacing/>
    </w:pPr>
  </w:style>
  <w:style w:type="paragraph" w:styleId="ListParagraph">
    <w:name w:val="List Paragraph"/>
    <w:basedOn w:val="Normal"/>
    <w:uiPriority w:val="34"/>
    <w:qFormat/>
    <w:rsid w:val="00DD5DC6"/>
    <w:pPr>
      <w:ind w:left="720"/>
      <w:contextualSpacing/>
    </w:pPr>
  </w:style>
  <w:style w:type="table" w:styleId="MediumGrid1">
    <w:name w:val="Medium Grid 1"/>
    <w:basedOn w:val="TableNormal"/>
    <w:uiPriority w:val="67"/>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insideV w:val="single" w:sz="8" w:space="0" w:color="7543BC" w:themeColor="accent1" w:themeTint="BF"/>
      </w:tblBorders>
    </w:tblPr>
    <w:tcPr>
      <w:shd w:val="clear" w:color="auto" w:fill="D1C1E9" w:themeFill="accent1" w:themeFillTint="3F"/>
    </w:tcPr>
    <w:tblStylePr w:type="firstRow">
      <w:rPr>
        <w:b/>
        <w:bCs/>
      </w:rPr>
    </w:tblStylePr>
    <w:tblStylePr w:type="lastRow">
      <w:rPr>
        <w:b/>
        <w:bCs/>
      </w:rPr>
      <w:tblPr/>
      <w:tcPr>
        <w:tcBorders>
          <w:top w:val="single" w:sz="18" w:space="0" w:color="7543BC" w:themeColor="accent1" w:themeTint="BF"/>
        </w:tcBorders>
      </w:tcPr>
    </w:tblStylePr>
    <w:tblStylePr w:type="firstCol">
      <w:rPr>
        <w:b/>
        <w:bCs/>
      </w:rPr>
    </w:tblStylePr>
    <w:tblStylePr w:type="lastCol">
      <w:rPr>
        <w:b/>
        <w:bCs/>
      </w:r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MediumGrid1-Accent2">
    <w:name w:val="Medium Grid 1 Accent 2"/>
    <w:basedOn w:val="TableNormal"/>
    <w:uiPriority w:val="67"/>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insideV w:val="single" w:sz="8" w:space="0" w:color="FF1366" w:themeColor="accent2" w:themeTint="BF"/>
      </w:tblBorders>
    </w:tblPr>
    <w:tcPr>
      <w:shd w:val="clear" w:color="auto" w:fill="FFB1CC" w:themeFill="accent2" w:themeFillTint="3F"/>
    </w:tcPr>
    <w:tblStylePr w:type="firstRow">
      <w:rPr>
        <w:b/>
        <w:bCs/>
      </w:rPr>
    </w:tblStylePr>
    <w:tblStylePr w:type="lastRow">
      <w:rPr>
        <w:b/>
        <w:bCs/>
      </w:rPr>
      <w:tblPr/>
      <w:tcPr>
        <w:tcBorders>
          <w:top w:val="single" w:sz="18" w:space="0" w:color="FF1366" w:themeColor="accent2" w:themeTint="BF"/>
        </w:tcBorders>
      </w:tcPr>
    </w:tblStylePr>
    <w:tblStylePr w:type="firstCol">
      <w:rPr>
        <w:b/>
        <w:bCs/>
      </w:rPr>
    </w:tblStylePr>
    <w:tblStylePr w:type="lastCol">
      <w:rPr>
        <w:b/>
        <w:bCs/>
      </w:r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MediumGrid1-Accent3">
    <w:name w:val="Medium Grid 1 Accent 3"/>
    <w:basedOn w:val="TableNormal"/>
    <w:uiPriority w:val="67"/>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insideV w:val="single" w:sz="8" w:space="0" w:color="F80FDC" w:themeColor="accent3" w:themeTint="BF"/>
      </w:tblBorders>
    </w:tblPr>
    <w:tcPr>
      <w:shd w:val="clear" w:color="auto" w:fill="FCAFF3" w:themeFill="accent3" w:themeFillTint="3F"/>
    </w:tcPr>
    <w:tblStylePr w:type="firstRow">
      <w:rPr>
        <w:b/>
        <w:bCs/>
      </w:rPr>
    </w:tblStylePr>
    <w:tblStylePr w:type="lastRow">
      <w:rPr>
        <w:b/>
        <w:bCs/>
      </w:rPr>
      <w:tblPr/>
      <w:tcPr>
        <w:tcBorders>
          <w:top w:val="single" w:sz="18" w:space="0" w:color="F80FDC" w:themeColor="accent3" w:themeTint="BF"/>
        </w:tcBorders>
      </w:tcPr>
    </w:tblStylePr>
    <w:tblStylePr w:type="firstCol">
      <w:rPr>
        <w:b/>
        <w:bCs/>
      </w:rPr>
    </w:tblStylePr>
    <w:tblStylePr w:type="lastCol">
      <w:rPr>
        <w:b/>
        <w:bCs/>
      </w:r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MediumGrid1-Accent4">
    <w:name w:val="Medium Grid 1 Accent 4"/>
    <w:basedOn w:val="TableNormal"/>
    <w:uiPriority w:val="67"/>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insideV w:val="single" w:sz="8" w:space="0" w:color="00D1A2" w:themeColor="accent4" w:themeTint="BF"/>
      </w:tblBorders>
    </w:tblPr>
    <w:tcPr>
      <w:shd w:val="clear" w:color="auto" w:fill="9BFFE8" w:themeFill="accent4" w:themeFillTint="3F"/>
    </w:tcPr>
    <w:tblStylePr w:type="firstRow">
      <w:rPr>
        <w:b/>
        <w:bCs/>
      </w:rPr>
    </w:tblStylePr>
    <w:tblStylePr w:type="lastRow">
      <w:rPr>
        <w:b/>
        <w:bCs/>
      </w:rPr>
      <w:tblPr/>
      <w:tcPr>
        <w:tcBorders>
          <w:top w:val="single" w:sz="18" w:space="0" w:color="00D1A2" w:themeColor="accent4" w:themeTint="BF"/>
        </w:tcBorders>
      </w:tcPr>
    </w:tblStylePr>
    <w:tblStylePr w:type="firstCol">
      <w:rPr>
        <w:b/>
        <w:bCs/>
      </w:rPr>
    </w:tblStylePr>
    <w:tblStylePr w:type="lastCol">
      <w:rPr>
        <w:b/>
        <w:bCs/>
      </w:r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MediumGrid1-Accent5">
    <w:name w:val="Medium Grid 1 Accent 5"/>
    <w:basedOn w:val="TableNormal"/>
    <w:uiPriority w:val="67"/>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insideV w:val="single" w:sz="8" w:space="0" w:color="ACFF0A" w:themeColor="accent5" w:themeTint="BF"/>
      </w:tblBorders>
    </w:tblPr>
    <w:tcPr>
      <w:shd w:val="clear" w:color="auto" w:fill="E3FFAE" w:themeFill="accent5" w:themeFillTint="3F"/>
    </w:tcPr>
    <w:tblStylePr w:type="firstRow">
      <w:rPr>
        <w:b/>
        <w:bCs/>
      </w:rPr>
    </w:tblStylePr>
    <w:tblStylePr w:type="lastRow">
      <w:rPr>
        <w:b/>
        <w:bCs/>
      </w:rPr>
      <w:tblPr/>
      <w:tcPr>
        <w:tcBorders>
          <w:top w:val="single" w:sz="18" w:space="0" w:color="ACFF0A" w:themeColor="accent5" w:themeTint="BF"/>
        </w:tcBorders>
      </w:tcPr>
    </w:tblStylePr>
    <w:tblStylePr w:type="firstCol">
      <w:rPr>
        <w:b/>
        <w:bCs/>
      </w:rPr>
    </w:tblStylePr>
    <w:tblStylePr w:type="lastCol">
      <w:rPr>
        <w:b/>
        <w:bCs/>
      </w:r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MediumGrid1-Accent6">
    <w:name w:val="Medium Grid 1 Accent 6"/>
    <w:basedOn w:val="TableNormal"/>
    <w:uiPriority w:val="67"/>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insideV w:val="single" w:sz="8" w:space="0" w:color="FF9A40" w:themeColor="accent6" w:themeTint="BF"/>
      </w:tblBorders>
    </w:tblPr>
    <w:tcPr>
      <w:shd w:val="clear" w:color="auto" w:fill="FFDDC0" w:themeFill="accent6" w:themeFillTint="3F"/>
    </w:tcPr>
    <w:tblStylePr w:type="firstRow">
      <w:rPr>
        <w:b/>
        <w:bCs/>
      </w:rPr>
    </w:tblStylePr>
    <w:tblStylePr w:type="lastRow">
      <w:rPr>
        <w:b/>
        <w:bCs/>
      </w:rPr>
      <w:tblPr/>
      <w:tcPr>
        <w:tcBorders>
          <w:top w:val="single" w:sz="18" w:space="0" w:color="FF9A40" w:themeColor="accent6" w:themeTint="BF"/>
        </w:tcBorders>
      </w:tcPr>
    </w:tblStylePr>
    <w:tblStylePr w:type="firstCol">
      <w:rPr>
        <w:b/>
        <w:bCs/>
      </w:rPr>
    </w:tblStylePr>
    <w:tblStylePr w:type="lastCol">
      <w:rPr>
        <w:b/>
        <w:bCs/>
      </w:r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MediumGrid2">
    <w:name w:val="Medium Grid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cPr>
      <w:shd w:val="clear" w:color="auto" w:fill="D1C1E9" w:themeFill="accent1" w:themeFillTint="3F"/>
    </w:tcPr>
    <w:tblStylePr w:type="firstRow">
      <w:rPr>
        <w:b/>
        <w:bCs/>
        <w:color w:val="000000" w:themeColor="text1"/>
      </w:rPr>
      <w:tblPr/>
      <w:tcPr>
        <w:shd w:val="clear" w:color="auto" w:fill="ECE6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CDED" w:themeFill="accent1" w:themeFillTint="33"/>
      </w:tcPr>
    </w:tblStylePr>
    <w:tblStylePr w:type="band1Vert">
      <w:tblPr/>
      <w:tcPr>
        <w:shd w:val="clear" w:color="auto" w:fill="A382D3" w:themeFill="accent1" w:themeFillTint="7F"/>
      </w:tcPr>
    </w:tblStylePr>
    <w:tblStylePr w:type="band1Horz">
      <w:tblPr/>
      <w:tcPr>
        <w:tcBorders>
          <w:insideH w:val="single" w:sz="6" w:space="0" w:color="4F2D7F" w:themeColor="accent1"/>
          <w:insideV w:val="single" w:sz="6" w:space="0" w:color="4F2D7F" w:themeColor="accent1"/>
        </w:tcBorders>
        <w:shd w:val="clear" w:color="auto" w:fill="A382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cPr>
      <w:shd w:val="clear" w:color="auto" w:fill="FFB1CC" w:themeFill="accent2" w:themeFillTint="3F"/>
    </w:tcPr>
    <w:tblStylePr w:type="firstRow">
      <w:rPr>
        <w:b/>
        <w:bCs/>
        <w:color w:val="000000" w:themeColor="text1"/>
      </w:rPr>
      <w:tblPr/>
      <w:tcPr>
        <w:shd w:val="clear" w:color="auto" w:fill="FFE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0D6" w:themeFill="accent2" w:themeFillTint="33"/>
      </w:tcPr>
    </w:tblStylePr>
    <w:tblStylePr w:type="band1Vert">
      <w:tblPr/>
      <w:tcPr>
        <w:shd w:val="clear" w:color="auto" w:fill="FF6299" w:themeFill="accent2" w:themeFillTint="7F"/>
      </w:tcPr>
    </w:tblStylePr>
    <w:tblStylePr w:type="band1Horz">
      <w:tblPr/>
      <w:tcPr>
        <w:tcBorders>
          <w:insideH w:val="single" w:sz="6" w:space="0" w:color="C30045" w:themeColor="accent2"/>
          <w:insideV w:val="single" w:sz="6" w:space="0" w:color="C30045" w:themeColor="accent2"/>
        </w:tcBorders>
        <w:shd w:val="clear" w:color="auto" w:fill="FF629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cPr>
      <w:shd w:val="clear" w:color="auto" w:fill="FCAFF3" w:themeFill="accent3" w:themeFillTint="3F"/>
    </w:tcPr>
    <w:tblStylePr w:type="firstRow">
      <w:rPr>
        <w:b/>
        <w:bCs/>
        <w:color w:val="000000" w:themeColor="text1"/>
      </w:rPr>
      <w:tblPr/>
      <w:tcPr>
        <w:shd w:val="clear" w:color="auto" w:fill="FEDF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BFF6" w:themeFill="accent3" w:themeFillTint="33"/>
      </w:tcPr>
    </w:tblStylePr>
    <w:tblStylePr w:type="band1Vert">
      <w:tblPr/>
      <w:tcPr>
        <w:shd w:val="clear" w:color="auto" w:fill="FA5FE8" w:themeFill="accent3" w:themeFillTint="7F"/>
      </w:tcPr>
    </w:tblStylePr>
    <w:tblStylePr w:type="band1Horz">
      <w:tblPr/>
      <w:tcPr>
        <w:tcBorders>
          <w:insideH w:val="single" w:sz="6" w:space="0" w:color="B1059D" w:themeColor="accent3"/>
          <w:insideV w:val="single" w:sz="6" w:space="0" w:color="B1059D" w:themeColor="accent3"/>
        </w:tcBorders>
        <w:shd w:val="clear" w:color="auto" w:fill="FA5F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cPr>
      <w:shd w:val="clear" w:color="auto" w:fill="9BFFE8" w:themeFill="accent4" w:themeFillTint="3F"/>
    </w:tcPr>
    <w:tblStylePr w:type="firstRow">
      <w:rPr>
        <w:b/>
        <w:bCs/>
        <w:color w:val="000000" w:themeColor="text1"/>
      </w:rPr>
      <w:tblPr/>
      <w:tcPr>
        <w:shd w:val="clear" w:color="auto" w:fill="D7F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FFED" w:themeFill="accent4" w:themeFillTint="33"/>
      </w:tcPr>
    </w:tblStylePr>
    <w:tblStylePr w:type="band1Vert">
      <w:tblPr/>
      <w:tcPr>
        <w:shd w:val="clear" w:color="auto" w:fill="37FFD2" w:themeFill="accent4" w:themeFillTint="7F"/>
      </w:tcPr>
    </w:tblStylePr>
    <w:tblStylePr w:type="band1Horz">
      <w:tblPr/>
      <w:tcPr>
        <w:tcBorders>
          <w:insideH w:val="single" w:sz="6" w:space="0" w:color="006D55" w:themeColor="accent4"/>
          <w:insideV w:val="single" w:sz="6" w:space="0" w:color="006D55" w:themeColor="accent4"/>
        </w:tcBorders>
        <w:shd w:val="clear" w:color="auto" w:fill="37FF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cPr>
      <w:shd w:val="clear" w:color="auto" w:fill="E3FFAE" w:themeFill="accent5" w:themeFillTint="3F"/>
    </w:tcPr>
    <w:tblStylePr w:type="firstRow">
      <w:rPr>
        <w:b/>
        <w:bCs/>
        <w:color w:val="000000" w:themeColor="text1"/>
      </w:rPr>
      <w:tblPr/>
      <w:tcPr>
        <w:shd w:val="clear" w:color="auto" w:fill="F4FFD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5" w:themeFillTint="33"/>
      </w:tcPr>
    </w:tblStylePr>
    <w:tblStylePr w:type="band1Vert">
      <w:tblPr/>
      <w:tcPr>
        <w:shd w:val="clear" w:color="auto" w:fill="C8FF5C" w:themeFill="accent5" w:themeFillTint="7F"/>
      </w:tcPr>
    </w:tblStylePr>
    <w:tblStylePr w:type="band1Horz">
      <w:tblPr/>
      <w:tcPr>
        <w:tcBorders>
          <w:insideH w:val="single" w:sz="6" w:space="0" w:color="7AB800" w:themeColor="accent5"/>
          <w:insideV w:val="single" w:sz="6" w:space="0" w:color="7AB800" w:themeColor="accent5"/>
        </w:tcBorders>
        <w:shd w:val="clear" w:color="auto" w:fill="C8FF5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cPr>
      <w:shd w:val="clear" w:color="auto" w:fill="FFDDC0" w:themeFill="accent6" w:themeFillTint="3F"/>
    </w:tcPr>
    <w:tblStylePr w:type="firstRow">
      <w:rPr>
        <w:b/>
        <w:bCs/>
        <w:color w:val="000000" w:themeColor="text1"/>
      </w:rPr>
      <w:tblPr/>
      <w:tcPr>
        <w:shd w:val="clear" w:color="auto" w:fill="FFF1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4CC" w:themeFill="accent6" w:themeFillTint="33"/>
      </w:tcPr>
    </w:tblStylePr>
    <w:tblStylePr w:type="band1Vert">
      <w:tblPr/>
      <w:tcPr>
        <w:shd w:val="clear" w:color="auto" w:fill="FFBC80" w:themeFill="accent6" w:themeFillTint="7F"/>
      </w:tcPr>
    </w:tblStylePr>
    <w:tblStylePr w:type="band1Horz">
      <w:tblPr/>
      <w:tcPr>
        <w:tcBorders>
          <w:insideH w:val="single" w:sz="6" w:space="0" w:color="FF7900" w:themeColor="accent6"/>
          <w:insideV w:val="single" w:sz="6" w:space="0" w:color="FF7900" w:themeColor="accent6"/>
        </w:tcBorders>
        <w:shd w:val="clear" w:color="auto" w:fill="FFBC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C1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2D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2D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82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82D3" w:themeFill="accent1" w:themeFillTint="7F"/>
      </w:tcPr>
    </w:tblStylePr>
  </w:style>
  <w:style w:type="table" w:styleId="MediumGrid3-Accent2">
    <w:name w:val="Medium Grid 3 Accent 2"/>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1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00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00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2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299" w:themeFill="accent2" w:themeFillTint="7F"/>
      </w:tcPr>
    </w:tblStylePr>
  </w:style>
  <w:style w:type="table" w:styleId="MediumGrid3-Accent3">
    <w:name w:val="Medium Grid 3 Accent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AF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059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059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5F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5FE8" w:themeFill="accent3" w:themeFillTint="7F"/>
      </w:tcPr>
    </w:tblStylePr>
  </w:style>
  <w:style w:type="table" w:styleId="MediumGrid3-Accent4">
    <w:name w:val="Medium Grid 3 Accent 4"/>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FF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D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D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FF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FFD2" w:themeFill="accent4" w:themeFillTint="7F"/>
      </w:tcPr>
    </w:tblStylePr>
  </w:style>
  <w:style w:type="table" w:styleId="MediumGrid3-Accent5">
    <w:name w:val="Medium Grid 3 Accent 5"/>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5" w:themeFillTint="7F"/>
      </w:tcPr>
    </w:tblStylePr>
  </w:style>
  <w:style w:type="table" w:styleId="MediumGrid3-Accent6">
    <w:name w:val="Medium Grid 3 Accent 6"/>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D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9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9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C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C80" w:themeFill="accent6" w:themeFillTint="7F"/>
      </w:tcPr>
    </w:tblStylePr>
  </w:style>
  <w:style w:type="table" w:styleId="MediumList1">
    <w:name w:val="Medium List 1"/>
    <w:basedOn w:val="TableNormal"/>
    <w:uiPriority w:val="65"/>
    <w:rsid w:val="00DD5DC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824BB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DC6"/>
    <w:rPr>
      <w:color w:val="000000" w:themeColor="text1"/>
    </w:rPr>
    <w:tblPr>
      <w:tblStyleRowBandSize w:val="1"/>
      <w:tblStyleColBandSize w:val="1"/>
      <w:tblBorders>
        <w:top w:val="single" w:sz="8" w:space="0" w:color="4F2D7F" w:themeColor="accent1"/>
        <w:bottom w:val="single" w:sz="8" w:space="0" w:color="4F2D7F" w:themeColor="accent1"/>
      </w:tblBorders>
    </w:tblPr>
    <w:tblStylePr w:type="firstRow">
      <w:rPr>
        <w:rFonts w:asciiTheme="majorHAnsi" w:eastAsiaTheme="majorEastAsia" w:hAnsiTheme="majorHAnsi" w:cstheme="majorBidi"/>
      </w:rPr>
      <w:tblPr/>
      <w:tcPr>
        <w:tcBorders>
          <w:top w:val="nil"/>
          <w:bottom w:val="single" w:sz="8" w:space="0" w:color="4F2D7F" w:themeColor="accent1"/>
        </w:tcBorders>
      </w:tcPr>
    </w:tblStylePr>
    <w:tblStylePr w:type="lastRow">
      <w:rPr>
        <w:b/>
        <w:bCs/>
        <w:color w:val="824BB0" w:themeColor="text2"/>
      </w:rPr>
      <w:tblPr/>
      <w:tcPr>
        <w:tcBorders>
          <w:top w:val="single" w:sz="8" w:space="0" w:color="4F2D7F" w:themeColor="accent1"/>
          <w:bottom w:val="single" w:sz="8" w:space="0" w:color="4F2D7F" w:themeColor="accent1"/>
        </w:tcBorders>
      </w:tcPr>
    </w:tblStylePr>
    <w:tblStylePr w:type="firstCol">
      <w:rPr>
        <w:b/>
        <w:bCs/>
      </w:rPr>
    </w:tblStylePr>
    <w:tblStylePr w:type="lastCol">
      <w:rPr>
        <w:b/>
        <w:bCs/>
      </w:rPr>
      <w:tblPr/>
      <w:tcPr>
        <w:tcBorders>
          <w:top w:val="single" w:sz="8" w:space="0" w:color="4F2D7F" w:themeColor="accent1"/>
          <w:bottom w:val="single" w:sz="8" w:space="0" w:color="4F2D7F" w:themeColor="accent1"/>
        </w:tcBorders>
      </w:tcPr>
    </w:tblStylePr>
    <w:tblStylePr w:type="band1Vert">
      <w:tblPr/>
      <w:tcPr>
        <w:shd w:val="clear" w:color="auto" w:fill="D1C1E9" w:themeFill="accent1" w:themeFillTint="3F"/>
      </w:tcPr>
    </w:tblStylePr>
    <w:tblStylePr w:type="band1Horz">
      <w:tblPr/>
      <w:tcPr>
        <w:shd w:val="clear" w:color="auto" w:fill="D1C1E9" w:themeFill="accent1" w:themeFillTint="3F"/>
      </w:tcPr>
    </w:tblStylePr>
  </w:style>
  <w:style w:type="table" w:styleId="MediumList1-Accent2">
    <w:name w:val="Medium List 1 Accent 2"/>
    <w:basedOn w:val="TableNormal"/>
    <w:uiPriority w:val="65"/>
    <w:rsid w:val="00DD5DC6"/>
    <w:rPr>
      <w:color w:val="000000" w:themeColor="text1"/>
    </w:rPr>
    <w:tblPr>
      <w:tblStyleRowBandSize w:val="1"/>
      <w:tblStyleColBandSize w:val="1"/>
      <w:tblBorders>
        <w:top w:val="single" w:sz="8" w:space="0" w:color="C30045" w:themeColor="accent2"/>
        <w:bottom w:val="single" w:sz="8" w:space="0" w:color="C30045" w:themeColor="accent2"/>
      </w:tblBorders>
    </w:tblPr>
    <w:tblStylePr w:type="firstRow">
      <w:rPr>
        <w:rFonts w:asciiTheme="majorHAnsi" w:eastAsiaTheme="majorEastAsia" w:hAnsiTheme="majorHAnsi" w:cstheme="majorBidi"/>
      </w:rPr>
      <w:tblPr/>
      <w:tcPr>
        <w:tcBorders>
          <w:top w:val="nil"/>
          <w:bottom w:val="single" w:sz="8" w:space="0" w:color="C30045" w:themeColor="accent2"/>
        </w:tcBorders>
      </w:tcPr>
    </w:tblStylePr>
    <w:tblStylePr w:type="lastRow">
      <w:rPr>
        <w:b/>
        <w:bCs/>
        <w:color w:val="824BB0" w:themeColor="text2"/>
      </w:rPr>
      <w:tblPr/>
      <w:tcPr>
        <w:tcBorders>
          <w:top w:val="single" w:sz="8" w:space="0" w:color="C30045" w:themeColor="accent2"/>
          <w:bottom w:val="single" w:sz="8" w:space="0" w:color="C30045" w:themeColor="accent2"/>
        </w:tcBorders>
      </w:tcPr>
    </w:tblStylePr>
    <w:tblStylePr w:type="firstCol">
      <w:rPr>
        <w:b/>
        <w:bCs/>
      </w:rPr>
    </w:tblStylePr>
    <w:tblStylePr w:type="lastCol">
      <w:rPr>
        <w:b/>
        <w:bCs/>
      </w:rPr>
      <w:tblPr/>
      <w:tcPr>
        <w:tcBorders>
          <w:top w:val="single" w:sz="8" w:space="0" w:color="C30045" w:themeColor="accent2"/>
          <w:bottom w:val="single" w:sz="8" w:space="0" w:color="C30045" w:themeColor="accent2"/>
        </w:tcBorders>
      </w:tcPr>
    </w:tblStylePr>
    <w:tblStylePr w:type="band1Vert">
      <w:tblPr/>
      <w:tcPr>
        <w:shd w:val="clear" w:color="auto" w:fill="FFB1CC" w:themeFill="accent2" w:themeFillTint="3F"/>
      </w:tcPr>
    </w:tblStylePr>
    <w:tblStylePr w:type="band1Horz">
      <w:tblPr/>
      <w:tcPr>
        <w:shd w:val="clear" w:color="auto" w:fill="FFB1CC" w:themeFill="accent2" w:themeFillTint="3F"/>
      </w:tcPr>
    </w:tblStylePr>
  </w:style>
  <w:style w:type="table" w:styleId="MediumList1-Accent3">
    <w:name w:val="Medium List 1 Accent 3"/>
    <w:basedOn w:val="TableNormal"/>
    <w:uiPriority w:val="65"/>
    <w:rsid w:val="00DD5DC6"/>
    <w:rPr>
      <w:color w:val="000000" w:themeColor="text1"/>
    </w:rPr>
    <w:tblPr>
      <w:tblStyleRowBandSize w:val="1"/>
      <w:tblStyleColBandSize w:val="1"/>
      <w:tblBorders>
        <w:top w:val="single" w:sz="8" w:space="0" w:color="B1059D" w:themeColor="accent3"/>
        <w:bottom w:val="single" w:sz="8" w:space="0" w:color="B1059D" w:themeColor="accent3"/>
      </w:tblBorders>
    </w:tblPr>
    <w:tblStylePr w:type="firstRow">
      <w:rPr>
        <w:rFonts w:asciiTheme="majorHAnsi" w:eastAsiaTheme="majorEastAsia" w:hAnsiTheme="majorHAnsi" w:cstheme="majorBidi"/>
      </w:rPr>
      <w:tblPr/>
      <w:tcPr>
        <w:tcBorders>
          <w:top w:val="nil"/>
          <w:bottom w:val="single" w:sz="8" w:space="0" w:color="B1059D" w:themeColor="accent3"/>
        </w:tcBorders>
      </w:tcPr>
    </w:tblStylePr>
    <w:tblStylePr w:type="lastRow">
      <w:rPr>
        <w:b/>
        <w:bCs/>
        <w:color w:val="824BB0" w:themeColor="text2"/>
      </w:rPr>
      <w:tblPr/>
      <w:tcPr>
        <w:tcBorders>
          <w:top w:val="single" w:sz="8" w:space="0" w:color="B1059D" w:themeColor="accent3"/>
          <w:bottom w:val="single" w:sz="8" w:space="0" w:color="B1059D" w:themeColor="accent3"/>
        </w:tcBorders>
      </w:tcPr>
    </w:tblStylePr>
    <w:tblStylePr w:type="firstCol">
      <w:rPr>
        <w:b/>
        <w:bCs/>
      </w:rPr>
    </w:tblStylePr>
    <w:tblStylePr w:type="lastCol">
      <w:rPr>
        <w:b/>
        <w:bCs/>
      </w:rPr>
      <w:tblPr/>
      <w:tcPr>
        <w:tcBorders>
          <w:top w:val="single" w:sz="8" w:space="0" w:color="B1059D" w:themeColor="accent3"/>
          <w:bottom w:val="single" w:sz="8" w:space="0" w:color="B1059D" w:themeColor="accent3"/>
        </w:tcBorders>
      </w:tcPr>
    </w:tblStylePr>
    <w:tblStylePr w:type="band1Vert">
      <w:tblPr/>
      <w:tcPr>
        <w:shd w:val="clear" w:color="auto" w:fill="FCAFF3" w:themeFill="accent3" w:themeFillTint="3F"/>
      </w:tcPr>
    </w:tblStylePr>
    <w:tblStylePr w:type="band1Horz">
      <w:tblPr/>
      <w:tcPr>
        <w:shd w:val="clear" w:color="auto" w:fill="FCAFF3" w:themeFill="accent3" w:themeFillTint="3F"/>
      </w:tcPr>
    </w:tblStylePr>
  </w:style>
  <w:style w:type="table" w:styleId="MediumList1-Accent4">
    <w:name w:val="Medium List 1 Accent 4"/>
    <w:basedOn w:val="TableNormal"/>
    <w:uiPriority w:val="65"/>
    <w:rsid w:val="00DD5DC6"/>
    <w:rPr>
      <w:color w:val="000000" w:themeColor="text1"/>
    </w:rPr>
    <w:tblPr>
      <w:tblStyleRowBandSize w:val="1"/>
      <w:tblStyleColBandSize w:val="1"/>
      <w:tblBorders>
        <w:top w:val="single" w:sz="8" w:space="0" w:color="006D55" w:themeColor="accent4"/>
        <w:bottom w:val="single" w:sz="8" w:space="0" w:color="006D55" w:themeColor="accent4"/>
      </w:tblBorders>
    </w:tblPr>
    <w:tblStylePr w:type="firstRow">
      <w:rPr>
        <w:rFonts w:asciiTheme="majorHAnsi" w:eastAsiaTheme="majorEastAsia" w:hAnsiTheme="majorHAnsi" w:cstheme="majorBidi"/>
      </w:rPr>
      <w:tblPr/>
      <w:tcPr>
        <w:tcBorders>
          <w:top w:val="nil"/>
          <w:bottom w:val="single" w:sz="8" w:space="0" w:color="006D55" w:themeColor="accent4"/>
        </w:tcBorders>
      </w:tcPr>
    </w:tblStylePr>
    <w:tblStylePr w:type="lastRow">
      <w:rPr>
        <w:b/>
        <w:bCs/>
        <w:color w:val="824BB0" w:themeColor="text2"/>
      </w:rPr>
      <w:tblPr/>
      <w:tcPr>
        <w:tcBorders>
          <w:top w:val="single" w:sz="8" w:space="0" w:color="006D55" w:themeColor="accent4"/>
          <w:bottom w:val="single" w:sz="8" w:space="0" w:color="006D55" w:themeColor="accent4"/>
        </w:tcBorders>
      </w:tcPr>
    </w:tblStylePr>
    <w:tblStylePr w:type="firstCol">
      <w:rPr>
        <w:b/>
        <w:bCs/>
      </w:rPr>
    </w:tblStylePr>
    <w:tblStylePr w:type="lastCol">
      <w:rPr>
        <w:b/>
        <w:bCs/>
      </w:rPr>
      <w:tblPr/>
      <w:tcPr>
        <w:tcBorders>
          <w:top w:val="single" w:sz="8" w:space="0" w:color="006D55" w:themeColor="accent4"/>
          <w:bottom w:val="single" w:sz="8" w:space="0" w:color="006D55" w:themeColor="accent4"/>
        </w:tcBorders>
      </w:tcPr>
    </w:tblStylePr>
    <w:tblStylePr w:type="band1Vert">
      <w:tblPr/>
      <w:tcPr>
        <w:shd w:val="clear" w:color="auto" w:fill="9BFFE8" w:themeFill="accent4" w:themeFillTint="3F"/>
      </w:tcPr>
    </w:tblStylePr>
    <w:tblStylePr w:type="band1Horz">
      <w:tblPr/>
      <w:tcPr>
        <w:shd w:val="clear" w:color="auto" w:fill="9BFFE8" w:themeFill="accent4" w:themeFillTint="3F"/>
      </w:tcPr>
    </w:tblStylePr>
  </w:style>
  <w:style w:type="table" w:styleId="MediumList1-Accent5">
    <w:name w:val="Medium List 1 Accent 5"/>
    <w:basedOn w:val="TableNormal"/>
    <w:uiPriority w:val="65"/>
    <w:rsid w:val="00DD5DC6"/>
    <w:rPr>
      <w:color w:val="000000" w:themeColor="text1"/>
    </w:rPr>
    <w:tblPr>
      <w:tblStyleRowBandSize w:val="1"/>
      <w:tblStyleColBandSize w:val="1"/>
      <w:tblBorders>
        <w:top w:val="single" w:sz="8" w:space="0" w:color="7AB800" w:themeColor="accent5"/>
        <w:bottom w:val="single" w:sz="8" w:space="0" w:color="7AB800" w:themeColor="accent5"/>
      </w:tblBorders>
    </w:tblPr>
    <w:tblStylePr w:type="firstRow">
      <w:rPr>
        <w:rFonts w:asciiTheme="majorHAnsi" w:eastAsiaTheme="majorEastAsia" w:hAnsiTheme="majorHAnsi" w:cstheme="majorBidi"/>
      </w:rPr>
      <w:tblPr/>
      <w:tcPr>
        <w:tcBorders>
          <w:top w:val="nil"/>
          <w:bottom w:val="single" w:sz="8" w:space="0" w:color="7AB800" w:themeColor="accent5"/>
        </w:tcBorders>
      </w:tcPr>
    </w:tblStylePr>
    <w:tblStylePr w:type="lastRow">
      <w:rPr>
        <w:b/>
        <w:bCs/>
        <w:color w:val="824BB0" w:themeColor="text2"/>
      </w:rPr>
      <w:tblPr/>
      <w:tcPr>
        <w:tcBorders>
          <w:top w:val="single" w:sz="8" w:space="0" w:color="7AB800" w:themeColor="accent5"/>
          <w:bottom w:val="single" w:sz="8" w:space="0" w:color="7AB800" w:themeColor="accent5"/>
        </w:tcBorders>
      </w:tcPr>
    </w:tblStylePr>
    <w:tblStylePr w:type="firstCol">
      <w:rPr>
        <w:b/>
        <w:bCs/>
      </w:rPr>
    </w:tblStylePr>
    <w:tblStylePr w:type="lastCol">
      <w:rPr>
        <w:b/>
        <w:bCs/>
      </w:rPr>
      <w:tblPr/>
      <w:tcPr>
        <w:tcBorders>
          <w:top w:val="single" w:sz="8" w:space="0" w:color="7AB800" w:themeColor="accent5"/>
          <w:bottom w:val="single" w:sz="8" w:space="0" w:color="7AB800" w:themeColor="accent5"/>
        </w:tcBorders>
      </w:tcPr>
    </w:tblStylePr>
    <w:tblStylePr w:type="band1Vert">
      <w:tblPr/>
      <w:tcPr>
        <w:shd w:val="clear" w:color="auto" w:fill="E3FFAE" w:themeFill="accent5" w:themeFillTint="3F"/>
      </w:tcPr>
    </w:tblStylePr>
    <w:tblStylePr w:type="band1Horz">
      <w:tblPr/>
      <w:tcPr>
        <w:shd w:val="clear" w:color="auto" w:fill="E3FFAE" w:themeFill="accent5" w:themeFillTint="3F"/>
      </w:tcPr>
    </w:tblStylePr>
  </w:style>
  <w:style w:type="table" w:styleId="MediumList1-Accent6">
    <w:name w:val="Medium List 1 Accent 6"/>
    <w:basedOn w:val="TableNormal"/>
    <w:uiPriority w:val="65"/>
    <w:rsid w:val="00DD5DC6"/>
    <w:rPr>
      <w:color w:val="000000" w:themeColor="text1"/>
    </w:rPr>
    <w:tblPr>
      <w:tblStyleRowBandSize w:val="1"/>
      <w:tblStyleColBandSize w:val="1"/>
      <w:tblBorders>
        <w:top w:val="single" w:sz="8" w:space="0" w:color="FF7900" w:themeColor="accent6"/>
        <w:bottom w:val="single" w:sz="8" w:space="0" w:color="FF7900" w:themeColor="accent6"/>
      </w:tblBorders>
    </w:tblPr>
    <w:tblStylePr w:type="firstRow">
      <w:rPr>
        <w:rFonts w:asciiTheme="majorHAnsi" w:eastAsiaTheme="majorEastAsia" w:hAnsiTheme="majorHAnsi" w:cstheme="majorBidi"/>
      </w:rPr>
      <w:tblPr/>
      <w:tcPr>
        <w:tcBorders>
          <w:top w:val="nil"/>
          <w:bottom w:val="single" w:sz="8" w:space="0" w:color="FF7900" w:themeColor="accent6"/>
        </w:tcBorders>
      </w:tcPr>
    </w:tblStylePr>
    <w:tblStylePr w:type="lastRow">
      <w:rPr>
        <w:b/>
        <w:bCs/>
        <w:color w:val="824BB0" w:themeColor="text2"/>
      </w:rPr>
      <w:tblPr/>
      <w:tcPr>
        <w:tcBorders>
          <w:top w:val="single" w:sz="8" w:space="0" w:color="FF7900" w:themeColor="accent6"/>
          <w:bottom w:val="single" w:sz="8" w:space="0" w:color="FF7900" w:themeColor="accent6"/>
        </w:tcBorders>
      </w:tcPr>
    </w:tblStylePr>
    <w:tblStylePr w:type="firstCol">
      <w:rPr>
        <w:b/>
        <w:bCs/>
      </w:rPr>
    </w:tblStylePr>
    <w:tblStylePr w:type="lastCol">
      <w:rPr>
        <w:b/>
        <w:bCs/>
      </w:rPr>
      <w:tblPr/>
      <w:tcPr>
        <w:tcBorders>
          <w:top w:val="single" w:sz="8" w:space="0" w:color="FF7900" w:themeColor="accent6"/>
          <w:bottom w:val="single" w:sz="8" w:space="0" w:color="FF7900" w:themeColor="accent6"/>
        </w:tcBorders>
      </w:tcPr>
    </w:tblStylePr>
    <w:tblStylePr w:type="band1Vert">
      <w:tblPr/>
      <w:tcPr>
        <w:shd w:val="clear" w:color="auto" w:fill="FFDDC0" w:themeFill="accent6" w:themeFillTint="3F"/>
      </w:tcPr>
    </w:tblStylePr>
    <w:tblStylePr w:type="band1Horz">
      <w:tblPr/>
      <w:tcPr>
        <w:shd w:val="clear" w:color="auto" w:fill="FFDDC0" w:themeFill="accent6" w:themeFillTint="3F"/>
      </w:tcPr>
    </w:tblStylePr>
  </w:style>
  <w:style w:type="table" w:styleId="MediumList2">
    <w:name w:val="Medium Lis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rPr>
        <w:sz w:val="24"/>
        <w:szCs w:val="24"/>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tblPr/>
      <w:tcPr>
        <w:tcBorders>
          <w:top w:val="single" w:sz="8" w:space="0" w:color="C3004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0045" w:themeColor="accent2"/>
          <w:insideH w:val="nil"/>
          <w:insideV w:val="nil"/>
        </w:tcBorders>
        <w:shd w:val="clear" w:color="auto" w:fill="FFFFFF" w:themeFill="background1"/>
      </w:tcPr>
    </w:tblStylePr>
    <w:tblStylePr w:type="lastCol">
      <w:tblPr/>
      <w:tcPr>
        <w:tcBorders>
          <w:top w:val="nil"/>
          <w:left w:val="single" w:sz="8" w:space="0" w:color="C300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top w:val="nil"/>
          <w:bottom w:val="nil"/>
          <w:insideH w:val="nil"/>
          <w:insideV w:val="nil"/>
        </w:tcBorders>
        <w:shd w:val="clear" w:color="auto" w:fill="FFB1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rPr>
        <w:sz w:val="24"/>
        <w:szCs w:val="24"/>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tblPr/>
      <w:tcPr>
        <w:tcBorders>
          <w:top w:val="single" w:sz="8" w:space="0" w:color="B1059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059D" w:themeColor="accent3"/>
          <w:insideH w:val="nil"/>
          <w:insideV w:val="nil"/>
        </w:tcBorders>
        <w:shd w:val="clear" w:color="auto" w:fill="FFFFFF" w:themeFill="background1"/>
      </w:tcPr>
    </w:tblStylePr>
    <w:tblStylePr w:type="lastCol">
      <w:tblPr/>
      <w:tcPr>
        <w:tcBorders>
          <w:top w:val="nil"/>
          <w:left w:val="single" w:sz="8" w:space="0" w:color="B1059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top w:val="nil"/>
          <w:bottom w:val="nil"/>
          <w:insideH w:val="nil"/>
          <w:insideV w:val="nil"/>
        </w:tcBorders>
        <w:shd w:val="clear" w:color="auto" w:fill="FCAF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rPr>
        <w:sz w:val="24"/>
        <w:szCs w:val="24"/>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tblPr/>
      <w:tcPr>
        <w:tcBorders>
          <w:top w:val="single" w:sz="8" w:space="0" w:color="006D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D55" w:themeColor="accent4"/>
          <w:insideH w:val="nil"/>
          <w:insideV w:val="nil"/>
        </w:tcBorders>
        <w:shd w:val="clear" w:color="auto" w:fill="FFFFFF" w:themeFill="background1"/>
      </w:tcPr>
    </w:tblStylePr>
    <w:tblStylePr w:type="lastCol">
      <w:tblPr/>
      <w:tcPr>
        <w:tcBorders>
          <w:top w:val="nil"/>
          <w:left w:val="single" w:sz="8" w:space="0" w:color="006D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top w:val="nil"/>
          <w:bottom w:val="nil"/>
          <w:insideH w:val="nil"/>
          <w:insideV w:val="nil"/>
        </w:tcBorders>
        <w:shd w:val="clear" w:color="auto" w:fill="9BFF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rPr>
        <w:sz w:val="24"/>
        <w:szCs w:val="24"/>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tblPr/>
      <w:tcPr>
        <w:tcBorders>
          <w:top w:val="single" w:sz="8" w:space="0" w:color="7AB8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5"/>
          <w:insideH w:val="nil"/>
          <w:insideV w:val="nil"/>
        </w:tcBorders>
        <w:shd w:val="clear" w:color="auto" w:fill="FFFFFF" w:themeFill="background1"/>
      </w:tcPr>
    </w:tblStylePr>
    <w:tblStylePr w:type="lastCol">
      <w:tblPr/>
      <w:tcPr>
        <w:tcBorders>
          <w:top w:val="nil"/>
          <w:left w:val="single" w:sz="8" w:space="0" w:color="7AB8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top w:val="nil"/>
          <w:bottom w:val="nil"/>
          <w:insideH w:val="nil"/>
          <w:insideV w:val="nil"/>
        </w:tcBorders>
        <w:shd w:val="clear" w:color="auto" w:fill="E3FFA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rPr>
        <w:sz w:val="24"/>
        <w:szCs w:val="24"/>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tblPr/>
      <w:tcPr>
        <w:tcBorders>
          <w:top w:val="single" w:sz="8" w:space="0" w:color="FF7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900" w:themeColor="accent6"/>
          <w:insideH w:val="nil"/>
          <w:insideV w:val="nil"/>
        </w:tcBorders>
        <w:shd w:val="clear" w:color="auto" w:fill="FFFFFF" w:themeFill="background1"/>
      </w:tcPr>
    </w:tblStylePr>
    <w:tblStylePr w:type="lastCol">
      <w:tblPr/>
      <w:tcPr>
        <w:tcBorders>
          <w:top w:val="nil"/>
          <w:left w:val="single" w:sz="8" w:space="0" w:color="FF7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top w:val="nil"/>
          <w:bottom w:val="nil"/>
          <w:insideH w:val="nil"/>
          <w:insideV w:val="nil"/>
        </w:tcBorders>
        <w:shd w:val="clear" w:color="auto" w:fill="FFDD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tblBorders>
    </w:tblPr>
    <w:tblStylePr w:type="firstRow">
      <w:pPr>
        <w:spacing w:before="0" w:after="0" w:line="240" w:lineRule="auto"/>
      </w:pPr>
      <w:rPr>
        <w:b/>
        <w:bCs/>
        <w:color w:val="FFFFFF" w:themeColor="background1"/>
      </w:rPr>
      <w:tblPr/>
      <w:tcPr>
        <w:tc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shd w:val="clear" w:color="auto" w:fill="4F2D7F" w:themeFill="accent1"/>
      </w:tcPr>
    </w:tblStylePr>
    <w:tblStylePr w:type="lastRow">
      <w:pPr>
        <w:spacing w:before="0" w:after="0" w:line="240" w:lineRule="auto"/>
      </w:pPr>
      <w:rPr>
        <w:b/>
        <w:bCs/>
      </w:rPr>
      <w:tblPr/>
      <w:tcPr>
        <w:tcBorders>
          <w:top w:val="double" w:sz="6"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C1E9" w:themeFill="accent1" w:themeFillTint="3F"/>
      </w:tcPr>
    </w:tblStylePr>
    <w:tblStylePr w:type="band1Horz">
      <w:tblPr/>
      <w:tcPr>
        <w:tcBorders>
          <w:insideH w:val="nil"/>
          <w:insideV w:val="nil"/>
        </w:tcBorders>
        <w:shd w:val="clear" w:color="auto" w:fill="D1C1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tblBorders>
    </w:tblPr>
    <w:tblStylePr w:type="firstRow">
      <w:pPr>
        <w:spacing w:before="0" w:after="0" w:line="240" w:lineRule="auto"/>
      </w:pPr>
      <w:rPr>
        <w:b/>
        <w:bCs/>
        <w:color w:val="FFFFFF" w:themeColor="background1"/>
      </w:rPr>
      <w:tblPr/>
      <w:tcPr>
        <w:tc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shd w:val="clear" w:color="auto" w:fill="C30045" w:themeFill="accent2"/>
      </w:tcPr>
    </w:tblStylePr>
    <w:tblStylePr w:type="lastRow">
      <w:pPr>
        <w:spacing w:before="0" w:after="0" w:line="240" w:lineRule="auto"/>
      </w:pPr>
      <w:rPr>
        <w:b/>
        <w:bCs/>
      </w:rPr>
      <w:tblPr/>
      <w:tcPr>
        <w:tcBorders>
          <w:top w:val="double" w:sz="6"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1CC" w:themeFill="accent2" w:themeFillTint="3F"/>
      </w:tcPr>
    </w:tblStylePr>
    <w:tblStylePr w:type="band1Horz">
      <w:tblPr/>
      <w:tcPr>
        <w:tcBorders>
          <w:insideH w:val="nil"/>
          <w:insideV w:val="nil"/>
        </w:tcBorders>
        <w:shd w:val="clear" w:color="auto" w:fill="FFB1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tblBorders>
    </w:tblPr>
    <w:tblStylePr w:type="firstRow">
      <w:pPr>
        <w:spacing w:before="0" w:after="0" w:line="240" w:lineRule="auto"/>
      </w:pPr>
      <w:rPr>
        <w:b/>
        <w:bCs/>
        <w:color w:val="FFFFFF" w:themeColor="background1"/>
      </w:rPr>
      <w:tblPr/>
      <w:tcPr>
        <w:tc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shd w:val="clear" w:color="auto" w:fill="B1059D" w:themeFill="accent3"/>
      </w:tcPr>
    </w:tblStylePr>
    <w:tblStylePr w:type="lastRow">
      <w:pPr>
        <w:spacing w:before="0" w:after="0" w:line="240" w:lineRule="auto"/>
      </w:pPr>
      <w:rPr>
        <w:b/>
        <w:bCs/>
      </w:rPr>
      <w:tblPr/>
      <w:tcPr>
        <w:tcBorders>
          <w:top w:val="double" w:sz="6"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AFF3" w:themeFill="accent3" w:themeFillTint="3F"/>
      </w:tcPr>
    </w:tblStylePr>
    <w:tblStylePr w:type="band1Horz">
      <w:tblPr/>
      <w:tcPr>
        <w:tcBorders>
          <w:insideH w:val="nil"/>
          <w:insideV w:val="nil"/>
        </w:tcBorders>
        <w:shd w:val="clear" w:color="auto" w:fill="FCAF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tblBorders>
    </w:tblPr>
    <w:tblStylePr w:type="firstRow">
      <w:pPr>
        <w:spacing w:before="0" w:after="0" w:line="240" w:lineRule="auto"/>
      </w:pPr>
      <w:rPr>
        <w:b/>
        <w:bCs/>
        <w:color w:val="FFFFFF" w:themeColor="background1"/>
      </w:rPr>
      <w:tblPr/>
      <w:tcPr>
        <w:tc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shd w:val="clear" w:color="auto" w:fill="006D55" w:themeFill="accent4"/>
      </w:tcPr>
    </w:tblStylePr>
    <w:tblStylePr w:type="lastRow">
      <w:pPr>
        <w:spacing w:before="0" w:after="0" w:line="240" w:lineRule="auto"/>
      </w:pPr>
      <w:rPr>
        <w:b/>
        <w:bCs/>
      </w:rPr>
      <w:tblPr/>
      <w:tcPr>
        <w:tcBorders>
          <w:top w:val="double" w:sz="6"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tcPr>
    </w:tblStylePr>
    <w:tblStylePr w:type="firstCol">
      <w:rPr>
        <w:b/>
        <w:bCs/>
      </w:rPr>
    </w:tblStylePr>
    <w:tblStylePr w:type="lastCol">
      <w:rPr>
        <w:b/>
        <w:bCs/>
      </w:rPr>
    </w:tblStylePr>
    <w:tblStylePr w:type="band1Vert">
      <w:tblPr/>
      <w:tcPr>
        <w:shd w:val="clear" w:color="auto" w:fill="9BFFE8" w:themeFill="accent4" w:themeFillTint="3F"/>
      </w:tcPr>
    </w:tblStylePr>
    <w:tblStylePr w:type="band1Horz">
      <w:tblPr/>
      <w:tcPr>
        <w:tcBorders>
          <w:insideH w:val="nil"/>
          <w:insideV w:val="nil"/>
        </w:tcBorders>
        <w:shd w:val="clear" w:color="auto" w:fill="9BFF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tblBorders>
    </w:tblPr>
    <w:tblStylePr w:type="firstRow">
      <w:pPr>
        <w:spacing w:before="0" w:after="0" w:line="240" w:lineRule="auto"/>
      </w:pPr>
      <w:rPr>
        <w:b/>
        <w:bCs/>
        <w:color w:val="FFFFFF" w:themeColor="background1"/>
      </w:rPr>
      <w:tblPr/>
      <w:tcPr>
        <w:tc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shd w:val="clear" w:color="auto" w:fill="7AB800" w:themeFill="accent5"/>
      </w:tcPr>
    </w:tblStylePr>
    <w:tblStylePr w:type="lastRow">
      <w:pPr>
        <w:spacing w:before="0" w:after="0" w:line="240" w:lineRule="auto"/>
      </w:pPr>
      <w:rPr>
        <w:b/>
        <w:bCs/>
      </w:rPr>
      <w:tblPr/>
      <w:tcPr>
        <w:tcBorders>
          <w:top w:val="double" w:sz="6"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5" w:themeFillTint="3F"/>
      </w:tcPr>
    </w:tblStylePr>
    <w:tblStylePr w:type="band1Horz">
      <w:tblPr/>
      <w:tcPr>
        <w:tcBorders>
          <w:insideH w:val="nil"/>
          <w:insideV w:val="nil"/>
        </w:tcBorders>
        <w:shd w:val="clear" w:color="auto" w:fill="E3FFA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tblBorders>
    </w:tblPr>
    <w:tblStylePr w:type="firstRow">
      <w:pPr>
        <w:spacing w:before="0" w:after="0" w:line="240" w:lineRule="auto"/>
      </w:pPr>
      <w:rPr>
        <w:b/>
        <w:bCs/>
        <w:color w:val="FFFFFF" w:themeColor="background1"/>
      </w:rPr>
      <w:tblPr/>
      <w:tcPr>
        <w:tc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shd w:val="clear" w:color="auto" w:fill="FF7900" w:themeFill="accent6"/>
      </w:tcPr>
    </w:tblStylePr>
    <w:tblStylePr w:type="lastRow">
      <w:pPr>
        <w:spacing w:before="0" w:after="0" w:line="240" w:lineRule="auto"/>
      </w:pPr>
      <w:rPr>
        <w:b/>
        <w:bCs/>
      </w:rPr>
      <w:tblPr/>
      <w:tcPr>
        <w:tcBorders>
          <w:top w:val="double" w:sz="6"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DC0" w:themeFill="accent6" w:themeFillTint="3F"/>
      </w:tcPr>
    </w:tblStylePr>
    <w:tblStylePr w:type="band1Horz">
      <w:tblPr/>
      <w:tcPr>
        <w:tcBorders>
          <w:insideH w:val="nil"/>
          <w:insideV w:val="nil"/>
        </w:tcBorders>
        <w:shd w:val="clear" w:color="auto" w:fill="FFDD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2D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2D7F" w:themeFill="accent1"/>
      </w:tcPr>
    </w:tblStylePr>
    <w:tblStylePr w:type="lastCol">
      <w:rPr>
        <w:b/>
        <w:bCs/>
        <w:color w:val="FFFFFF" w:themeColor="background1"/>
      </w:rPr>
      <w:tblPr/>
      <w:tcPr>
        <w:tcBorders>
          <w:left w:val="nil"/>
          <w:right w:val="nil"/>
          <w:insideH w:val="nil"/>
          <w:insideV w:val="nil"/>
        </w:tcBorders>
        <w:shd w:val="clear" w:color="auto" w:fill="4F2D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00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0045" w:themeFill="accent2"/>
      </w:tcPr>
    </w:tblStylePr>
    <w:tblStylePr w:type="lastCol">
      <w:rPr>
        <w:b/>
        <w:bCs/>
        <w:color w:val="FFFFFF" w:themeColor="background1"/>
      </w:rPr>
      <w:tblPr/>
      <w:tcPr>
        <w:tcBorders>
          <w:left w:val="nil"/>
          <w:right w:val="nil"/>
          <w:insideH w:val="nil"/>
          <w:insideV w:val="nil"/>
        </w:tcBorders>
        <w:shd w:val="clear" w:color="auto" w:fill="C300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059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059D" w:themeFill="accent3"/>
      </w:tcPr>
    </w:tblStylePr>
    <w:tblStylePr w:type="lastCol">
      <w:rPr>
        <w:b/>
        <w:bCs/>
        <w:color w:val="FFFFFF" w:themeColor="background1"/>
      </w:rPr>
      <w:tblPr/>
      <w:tcPr>
        <w:tcBorders>
          <w:left w:val="nil"/>
          <w:right w:val="nil"/>
          <w:insideH w:val="nil"/>
          <w:insideV w:val="nil"/>
        </w:tcBorders>
        <w:shd w:val="clear" w:color="auto" w:fill="B1059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D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D55" w:themeFill="accent4"/>
      </w:tcPr>
    </w:tblStylePr>
    <w:tblStylePr w:type="lastCol">
      <w:rPr>
        <w:b/>
        <w:bCs/>
        <w:color w:val="FFFFFF" w:themeColor="background1"/>
      </w:rPr>
      <w:tblPr/>
      <w:tcPr>
        <w:tcBorders>
          <w:left w:val="nil"/>
          <w:right w:val="nil"/>
          <w:insideH w:val="nil"/>
          <w:insideV w:val="nil"/>
        </w:tcBorders>
        <w:shd w:val="clear" w:color="auto" w:fill="006D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5"/>
      </w:tcPr>
    </w:tblStylePr>
    <w:tblStylePr w:type="lastCol">
      <w:rPr>
        <w:b/>
        <w:bCs/>
        <w:color w:val="FFFFFF" w:themeColor="background1"/>
      </w:rPr>
      <w:tblPr/>
      <w:tcPr>
        <w:tcBorders>
          <w:left w:val="nil"/>
          <w:right w:val="nil"/>
          <w:insideH w:val="nil"/>
          <w:insideV w:val="nil"/>
        </w:tcBorders>
        <w:shd w:val="clear" w:color="auto" w:fill="7AB8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9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7900" w:themeFill="accent6"/>
      </w:tcPr>
    </w:tblStylePr>
    <w:tblStylePr w:type="lastCol">
      <w:rPr>
        <w:b/>
        <w:bCs/>
        <w:color w:val="FFFFFF" w:themeColor="background1"/>
      </w:rPr>
      <w:tblPr/>
      <w:tcPr>
        <w:tcBorders>
          <w:left w:val="nil"/>
          <w:right w:val="nil"/>
          <w:insideH w:val="nil"/>
          <w:insideV w:val="nil"/>
        </w:tcBorders>
        <w:shd w:val="clear" w:color="auto" w:fill="FF79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DD5DC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D5DC6"/>
    <w:rPr>
      <w:rFonts w:asciiTheme="majorHAnsi" w:eastAsiaTheme="majorEastAsia" w:hAnsiTheme="majorHAnsi" w:cstheme="majorBidi"/>
      <w:sz w:val="24"/>
      <w:szCs w:val="24"/>
      <w:shd w:val="pct20" w:color="auto" w:fill="auto"/>
      <w:lang w:val="en-US"/>
    </w:rPr>
  </w:style>
  <w:style w:type="paragraph" w:styleId="NoSpacing">
    <w:name w:val="No Spacing"/>
    <w:uiPriority w:val="1"/>
    <w:rsid w:val="00DD5DC6"/>
    <w:rPr>
      <w:rFonts w:ascii="Garamond" w:hAnsi="Garamond" w:cs="Arial"/>
      <w:sz w:val="22"/>
    </w:rPr>
  </w:style>
  <w:style w:type="paragraph" w:styleId="NormalWeb">
    <w:name w:val="Normal (Web)"/>
    <w:basedOn w:val="Normal"/>
    <w:uiPriority w:val="99"/>
    <w:rsid w:val="00DD5DC6"/>
    <w:rPr>
      <w:rFonts w:ascii="Times New Roman" w:hAnsi="Times New Roman" w:cs="Times New Roman"/>
      <w:sz w:val="24"/>
      <w:szCs w:val="24"/>
    </w:rPr>
  </w:style>
  <w:style w:type="paragraph" w:styleId="NormalIndent">
    <w:name w:val="Normal Indent"/>
    <w:basedOn w:val="Normal"/>
    <w:rsid w:val="00DD5DC6"/>
    <w:pPr>
      <w:ind w:left="720"/>
    </w:pPr>
  </w:style>
  <w:style w:type="paragraph" w:styleId="NoteHeading">
    <w:name w:val="Note Heading"/>
    <w:basedOn w:val="Normal"/>
    <w:next w:val="Normal"/>
    <w:link w:val="NoteHeadingChar"/>
    <w:rsid w:val="00DD5DC6"/>
  </w:style>
  <w:style w:type="character" w:customStyle="1" w:styleId="NoteHeadingChar">
    <w:name w:val="Note Heading Char"/>
    <w:basedOn w:val="DefaultParagraphFont"/>
    <w:link w:val="NoteHeading"/>
    <w:rsid w:val="00DD5DC6"/>
    <w:rPr>
      <w:rFonts w:ascii="Garamond" w:hAnsi="Garamond" w:cs="Arial"/>
      <w:sz w:val="22"/>
      <w:lang w:val="en-US"/>
    </w:rPr>
  </w:style>
  <w:style w:type="character" w:styleId="PageNumber">
    <w:name w:val="page number"/>
    <w:basedOn w:val="DefaultParagraphFont"/>
    <w:rsid w:val="00DD5DC6"/>
    <w:rPr>
      <w:lang w:val="en-US"/>
    </w:rPr>
  </w:style>
  <w:style w:type="character" w:styleId="PlaceholderText">
    <w:name w:val="Placeholder Text"/>
    <w:basedOn w:val="DefaultParagraphFont"/>
    <w:uiPriority w:val="99"/>
    <w:semiHidden/>
    <w:rsid w:val="00DD5DC6"/>
    <w:rPr>
      <w:color w:val="808080"/>
      <w:lang w:val="en-US"/>
    </w:rPr>
  </w:style>
  <w:style w:type="paragraph" w:styleId="PlainText">
    <w:name w:val="Plain Text"/>
    <w:basedOn w:val="Normal"/>
    <w:link w:val="PlainTextChar"/>
    <w:rsid w:val="00DD5DC6"/>
    <w:rPr>
      <w:rFonts w:ascii="Consolas" w:hAnsi="Consolas"/>
      <w:sz w:val="21"/>
      <w:szCs w:val="21"/>
    </w:rPr>
  </w:style>
  <w:style w:type="character" w:customStyle="1" w:styleId="PlainTextChar">
    <w:name w:val="Plain Text Char"/>
    <w:basedOn w:val="DefaultParagraphFont"/>
    <w:link w:val="PlainText"/>
    <w:rsid w:val="00DD5DC6"/>
    <w:rPr>
      <w:rFonts w:ascii="Consolas" w:hAnsi="Consolas" w:cs="Arial"/>
      <w:sz w:val="21"/>
      <w:szCs w:val="21"/>
      <w:lang w:val="en-US"/>
    </w:rPr>
  </w:style>
  <w:style w:type="paragraph" w:styleId="Salutation">
    <w:name w:val="Salutation"/>
    <w:basedOn w:val="Normal"/>
    <w:next w:val="Normal"/>
    <w:link w:val="SalutationChar"/>
    <w:rsid w:val="00DD5DC6"/>
  </w:style>
  <w:style w:type="character" w:customStyle="1" w:styleId="SalutationChar">
    <w:name w:val="Salutation Char"/>
    <w:basedOn w:val="DefaultParagraphFont"/>
    <w:link w:val="Salutation"/>
    <w:rsid w:val="00DD5DC6"/>
    <w:rPr>
      <w:rFonts w:ascii="Garamond" w:hAnsi="Garamond" w:cs="Arial"/>
      <w:sz w:val="22"/>
      <w:lang w:val="en-US"/>
    </w:rPr>
  </w:style>
  <w:style w:type="paragraph" w:styleId="Signature">
    <w:name w:val="Signature"/>
    <w:basedOn w:val="Normal"/>
    <w:link w:val="SignatureChar"/>
    <w:rsid w:val="00DD5DC6"/>
    <w:pPr>
      <w:ind w:left="4320"/>
    </w:pPr>
  </w:style>
  <w:style w:type="character" w:customStyle="1" w:styleId="SignatureChar">
    <w:name w:val="Signature Char"/>
    <w:basedOn w:val="DefaultParagraphFont"/>
    <w:link w:val="Signature"/>
    <w:rsid w:val="00DD5DC6"/>
    <w:rPr>
      <w:rFonts w:ascii="Garamond" w:hAnsi="Garamond" w:cs="Arial"/>
      <w:sz w:val="22"/>
      <w:lang w:val="en-US"/>
    </w:rPr>
  </w:style>
  <w:style w:type="character" w:styleId="Strong">
    <w:name w:val="Strong"/>
    <w:basedOn w:val="DefaultParagraphFont"/>
    <w:rsid w:val="00DD5DC6"/>
    <w:rPr>
      <w:b/>
      <w:bCs/>
      <w:lang w:val="en-US"/>
    </w:rPr>
  </w:style>
  <w:style w:type="character" w:styleId="SubtleEmphasis">
    <w:name w:val="Subtle Emphasis"/>
    <w:basedOn w:val="DefaultParagraphFont"/>
    <w:uiPriority w:val="19"/>
    <w:rsid w:val="00DD5DC6"/>
    <w:rPr>
      <w:i/>
      <w:iCs/>
      <w:color w:val="808080" w:themeColor="text1" w:themeTint="7F"/>
      <w:lang w:val="en-US"/>
    </w:rPr>
  </w:style>
  <w:style w:type="character" w:styleId="SubtleReference">
    <w:name w:val="Subtle Reference"/>
    <w:basedOn w:val="DefaultParagraphFont"/>
    <w:uiPriority w:val="31"/>
    <w:rsid w:val="00DD5DC6"/>
    <w:rPr>
      <w:smallCaps/>
      <w:color w:val="C30045" w:themeColor="accent2"/>
      <w:u w:val="single"/>
      <w:lang w:val="en-US"/>
    </w:rPr>
  </w:style>
  <w:style w:type="table" w:styleId="Table3Deffects1">
    <w:name w:val="Table 3D effects 1"/>
    <w:basedOn w:val="TableNormal"/>
    <w:rsid w:val="00DD5DC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5DC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5DC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D5DC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5DC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5DC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5DC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D5DC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5DC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5DC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D5DC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5DC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5DC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5DC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5DC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D5DC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D5DC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5DC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5DC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5DC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5DC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5DC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5DC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5DC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5DC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5DC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5DC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5DC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5DC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DD5DC6"/>
    <w:pPr>
      <w:ind w:left="220" w:hanging="220"/>
    </w:pPr>
  </w:style>
  <w:style w:type="paragraph" w:styleId="TableofFigures">
    <w:name w:val="table of figures"/>
    <w:basedOn w:val="Normal"/>
    <w:next w:val="Normal"/>
    <w:rsid w:val="00DD5DC6"/>
  </w:style>
  <w:style w:type="table" w:styleId="TableProfessional">
    <w:name w:val="Table Professional"/>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5DC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5DC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5DC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5DC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5DC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D5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D5DC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5DC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5DC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DD5DC6"/>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rsid w:val="00DD5DC6"/>
    <w:pPr>
      <w:spacing w:after="100"/>
      <w:ind w:left="660"/>
    </w:pPr>
  </w:style>
  <w:style w:type="paragraph" w:styleId="TOC5">
    <w:name w:val="toc 5"/>
    <w:basedOn w:val="Normal"/>
    <w:next w:val="Normal"/>
    <w:autoRedefine/>
    <w:rsid w:val="00DD5DC6"/>
    <w:pPr>
      <w:spacing w:after="100"/>
      <w:ind w:left="880"/>
    </w:pPr>
  </w:style>
  <w:style w:type="paragraph" w:styleId="TOC6">
    <w:name w:val="toc 6"/>
    <w:basedOn w:val="Normal"/>
    <w:next w:val="Normal"/>
    <w:autoRedefine/>
    <w:rsid w:val="00DD5DC6"/>
    <w:pPr>
      <w:spacing w:after="100"/>
      <w:ind w:left="1100"/>
    </w:pPr>
  </w:style>
  <w:style w:type="paragraph" w:styleId="TOC7">
    <w:name w:val="toc 7"/>
    <w:basedOn w:val="Normal"/>
    <w:next w:val="Normal"/>
    <w:autoRedefine/>
    <w:rsid w:val="00DD5DC6"/>
    <w:pPr>
      <w:spacing w:after="100"/>
      <w:ind w:left="1320"/>
    </w:pPr>
  </w:style>
  <w:style w:type="paragraph" w:styleId="TOC8">
    <w:name w:val="toc 8"/>
    <w:basedOn w:val="Normal"/>
    <w:next w:val="Normal"/>
    <w:autoRedefine/>
    <w:rsid w:val="00DD5DC6"/>
    <w:pPr>
      <w:spacing w:after="100"/>
      <w:ind w:left="1540"/>
    </w:pPr>
  </w:style>
  <w:style w:type="paragraph" w:styleId="TOC9">
    <w:name w:val="toc 9"/>
    <w:basedOn w:val="Normal"/>
    <w:next w:val="Normal"/>
    <w:autoRedefine/>
    <w:rsid w:val="00DD5DC6"/>
    <w:pPr>
      <w:spacing w:after="100"/>
      <w:ind w:left="1760"/>
    </w:pPr>
  </w:style>
  <w:style w:type="paragraph" w:styleId="TOCHeading">
    <w:name w:val="TOC Heading"/>
    <w:basedOn w:val="Heading1"/>
    <w:next w:val="Normal"/>
    <w:uiPriority w:val="39"/>
    <w:semiHidden/>
    <w:unhideWhenUsed/>
    <w:qFormat/>
    <w:rsid w:val="00DD5DC6"/>
    <w:pPr>
      <w:keepLines/>
      <w:spacing w:before="480" w:line="240" w:lineRule="auto"/>
      <w:outlineLvl w:val="9"/>
    </w:pPr>
    <w:rPr>
      <w:rFonts w:asciiTheme="majorHAnsi" w:eastAsiaTheme="majorEastAsia" w:hAnsiTheme="majorHAnsi" w:cstheme="majorBidi"/>
      <w:b/>
      <w:color w:val="3A215E" w:themeColor="accent1" w:themeShade="BF"/>
      <w:kern w:val="0"/>
      <w:sz w:val="28"/>
    </w:rPr>
  </w:style>
  <w:style w:type="character" w:customStyle="1" w:styleId="FooterChar">
    <w:name w:val="Footer Char"/>
    <w:basedOn w:val="DefaultParagraphFont"/>
    <w:link w:val="Footer"/>
    <w:uiPriority w:val="99"/>
    <w:rsid w:val="00207664"/>
    <w:rPr>
      <w:rFonts w:ascii="Arial" w:hAnsi="Arial" w:cs="Arial"/>
      <w:b/>
      <w:color w:val="747678"/>
      <w:sz w:val="13"/>
    </w:rPr>
  </w:style>
  <w:style w:type="character" w:customStyle="1" w:styleId="Heading1Char">
    <w:name w:val="Heading 1 Char"/>
    <w:basedOn w:val="DefaultParagraphFont"/>
    <w:link w:val="Heading1"/>
    <w:rsid w:val="00207664"/>
    <w:rPr>
      <w:rFonts w:ascii="Arial Black" w:hAnsi="Arial Black" w:cs="Arial"/>
      <w:bCs/>
      <w:color w:val="4F2D7F"/>
      <w:kern w:val="32"/>
      <w:sz w:val="19"/>
      <w:szCs w:val="28"/>
    </w:rPr>
  </w:style>
  <w:style w:type="character" w:customStyle="1" w:styleId="Heading2Char">
    <w:name w:val="Heading 2 Char"/>
    <w:basedOn w:val="DefaultParagraphFont"/>
    <w:link w:val="Heading2"/>
    <w:rsid w:val="00207664"/>
    <w:rPr>
      <w:rFonts w:ascii="Arial Black" w:hAnsi="Arial Black" w:cs="Arial"/>
      <w:kern w:val="32"/>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51097">
      <w:bodyDiv w:val="1"/>
      <w:marLeft w:val="0"/>
      <w:marRight w:val="0"/>
      <w:marTop w:val="0"/>
      <w:marBottom w:val="0"/>
      <w:divBdr>
        <w:top w:val="none" w:sz="0" w:space="0" w:color="auto"/>
        <w:left w:val="none" w:sz="0" w:space="0" w:color="auto"/>
        <w:bottom w:val="none" w:sz="0" w:space="0" w:color="auto"/>
        <w:right w:val="none" w:sz="0" w:space="0" w:color="auto"/>
      </w:divBdr>
      <w:divsChild>
        <w:div w:id="1090345786">
          <w:marLeft w:val="0"/>
          <w:marRight w:val="0"/>
          <w:marTop w:val="0"/>
          <w:marBottom w:val="0"/>
          <w:divBdr>
            <w:top w:val="none" w:sz="0" w:space="0" w:color="auto"/>
            <w:left w:val="none" w:sz="0" w:space="0" w:color="auto"/>
            <w:bottom w:val="none" w:sz="0" w:space="0" w:color="auto"/>
            <w:right w:val="none" w:sz="0" w:space="0" w:color="auto"/>
          </w:divBdr>
        </w:div>
        <w:div w:id="1613782978">
          <w:marLeft w:val="0"/>
          <w:marRight w:val="0"/>
          <w:marTop w:val="0"/>
          <w:marBottom w:val="0"/>
          <w:divBdr>
            <w:top w:val="none" w:sz="0" w:space="0" w:color="auto"/>
            <w:left w:val="none" w:sz="0" w:space="0" w:color="auto"/>
            <w:bottom w:val="none" w:sz="0" w:space="0" w:color="auto"/>
            <w:right w:val="none" w:sz="0" w:space="0" w:color="auto"/>
          </w:divBdr>
        </w:div>
        <w:div w:id="775713143">
          <w:marLeft w:val="0"/>
          <w:marRight w:val="0"/>
          <w:marTop w:val="0"/>
          <w:marBottom w:val="0"/>
          <w:divBdr>
            <w:top w:val="none" w:sz="0" w:space="0" w:color="auto"/>
            <w:left w:val="none" w:sz="0" w:space="0" w:color="auto"/>
            <w:bottom w:val="none" w:sz="0" w:space="0" w:color="auto"/>
            <w:right w:val="none" w:sz="0" w:space="0" w:color="auto"/>
          </w:divBdr>
        </w:div>
      </w:divsChild>
    </w:div>
    <w:div w:id="1768308063">
      <w:bodyDiv w:val="1"/>
      <w:marLeft w:val="0"/>
      <w:marRight w:val="0"/>
      <w:marTop w:val="0"/>
      <w:marBottom w:val="0"/>
      <w:divBdr>
        <w:top w:val="none" w:sz="0" w:space="0" w:color="auto"/>
        <w:left w:val="none" w:sz="0" w:space="0" w:color="auto"/>
        <w:bottom w:val="none" w:sz="0" w:space="0" w:color="auto"/>
        <w:right w:val="none" w:sz="0" w:space="0" w:color="auto"/>
      </w:divBdr>
      <w:divsChild>
        <w:div w:id="877547705">
          <w:marLeft w:val="0"/>
          <w:marRight w:val="0"/>
          <w:marTop w:val="0"/>
          <w:marBottom w:val="0"/>
          <w:divBdr>
            <w:top w:val="none" w:sz="0" w:space="0" w:color="auto"/>
            <w:left w:val="none" w:sz="0" w:space="0" w:color="auto"/>
            <w:bottom w:val="none" w:sz="0" w:space="0" w:color="auto"/>
            <w:right w:val="none" w:sz="0" w:space="0" w:color="auto"/>
          </w:divBdr>
          <w:divsChild>
            <w:div w:id="1516115390">
              <w:marLeft w:val="0"/>
              <w:marRight w:val="0"/>
              <w:marTop w:val="0"/>
              <w:marBottom w:val="0"/>
              <w:divBdr>
                <w:top w:val="none" w:sz="0" w:space="0" w:color="auto"/>
                <w:left w:val="none" w:sz="0" w:space="0" w:color="auto"/>
                <w:bottom w:val="none" w:sz="0" w:space="0" w:color="auto"/>
                <w:right w:val="none" w:sz="0" w:space="0" w:color="auto"/>
              </w:divBdr>
              <w:divsChild>
                <w:div w:id="113597409">
                  <w:marLeft w:val="0"/>
                  <w:marRight w:val="0"/>
                  <w:marTop w:val="0"/>
                  <w:marBottom w:val="0"/>
                  <w:divBdr>
                    <w:top w:val="none" w:sz="0" w:space="0" w:color="auto"/>
                    <w:left w:val="none" w:sz="0" w:space="0" w:color="auto"/>
                    <w:bottom w:val="none" w:sz="0" w:space="0" w:color="auto"/>
                    <w:right w:val="none" w:sz="0" w:space="0" w:color="auto"/>
                  </w:divBdr>
                  <w:divsChild>
                    <w:div w:id="1917393755">
                      <w:marLeft w:val="0"/>
                      <w:marRight w:val="0"/>
                      <w:marTop w:val="0"/>
                      <w:marBottom w:val="0"/>
                      <w:divBdr>
                        <w:top w:val="none" w:sz="0" w:space="0" w:color="auto"/>
                        <w:left w:val="none" w:sz="0" w:space="0" w:color="auto"/>
                        <w:bottom w:val="none" w:sz="0" w:space="0" w:color="auto"/>
                        <w:right w:val="none" w:sz="0" w:space="0" w:color="auto"/>
                      </w:divBdr>
                      <w:divsChild>
                        <w:div w:id="1121877524">
                          <w:marLeft w:val="0"/>
                          <w:marRight w:val="0"/>
                          <w:marTop w:val="0"/>
                          <w:marBottom w:val="0"/>
                          <w:divBdr>
                            <w:top w:val="none" w:sz="0" w:space="0" w:color="auto"/>
                            <w:left w:val="none" w:sz="0" w:space="0" w:color="auto"/>
                            <w:bottom w:val="none" w:sz="0" w:space="0" w:color="auto"/>
                            <w:right w:val="none" w:sz="0" w:space="0" w:color="auto"/>
                          </w:divBdr>
                          <w:divsChild>
                            <w:div w:id="1776243806">
                              <w:marLeft w:val="0"/>
                              <w:marRight w:val="0"/>
                              <w:marTop w:val="0"/>
                              <w:marBottom w:val="0"/>
                              <w:divBdr>
                                <w:top w:val="none" w:sz="0" w:space="0" w:color="auto"/>
                                <w:left w:val="none" w:sz="0" w:space="0" w:color="auto"/>
                                <w:bottom w:val="none" w:sz="0" w:space="0" w:color="auto"/>
                                <w:right w:val="none" w:sz="0" w:space="0" w:color="auto"/>
                              </w:divBdr>
                              <w:divsChild>
                                <w:div w:id="1914045950">
                                  <w:marLeft w:val="0"/>
                                  <w:marRight w:val="0"/>
                                  <w:marTop w:val="0"/>
                                  <w:marBottom w:val="0"/>
                                  <w:divBdr>
                                    <w:top w:val="none" w:sz="0" w:space="0" w:color="auto"/>
                                    <w:left w:val="none" w:sz="0" w:space="0" w:color="auto"/>
                                    <w:bottom w:val="none" w:sz="0" w:space="0" w:color="auto"/>
                                    <w:right w:val="none" w:sz="0" w:space="0" w:color="auto"/>
                                  </w:divBdr>
                                  <w:divsChild>
                                    <w:div w:id="15946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Grant Thornton">
  <a:themeElements>
    <a:clrScheme name="Grant Thornton">
      <a:dk1>
        <a:sysClr val="windowText" lastClr="000000"/>
      </a:dk1>
      <a:lt1>
        <a:sysClr val="window" lastClr="FFFFFF"/>
      </a:lt1>
      <a:dk2>
        <a:srgbClr val="824BB0"/>
      </a:dk2>
      <a:lt2>
        <a:srgbClr val="747678"/>
      </a:lt2>
      <a:accent1>
        <a:srgbClr val="4F2D7F"/>
      </a:accent1>
      <a:accent2>
        <a:srgbClr val="C30045"/>
      </a:accent2>
      <a:accent3>
        <a:srgbClr val="B1059D"/>
      </a:accent3>
      <a:accent4>
        <a:srgbClr val="006D55"/>
      </a:accent4>
      <a:accent5>
        <a:srgbClr val="7AB800"/>
      </a:accent5>
      <a:accent6>
        <a:srgbClr val="FF7900"/>
      </a:accent6>
      <a:hlink>
        <a:srgbClr val="0000FF"/>
      </a:hlink>
      <a:folHlink>
        <a:srgbClr val="800080"/>
      </a:folHlink>
    </a:clrScheme>
    <a:fontScheme name="Grant Thornton">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White">
      <a:srgbClr val="FFFFFF"/>
    </a:custClr>
    <a:custClr name="Purple">
      <a:srgbClr val="4F2D7F"/>
    </a:custClr>
    <a:custClr name="Green">
      <a:srgbClr val="009B76"/>
    </a:custClr>
    <a:custClr name="Orange">
      <a:srgbClr val="FF7900"/>
    </a:custClr>
    <a:custClr name="Red">
      <a:srgbClr val="C30045"/>
    </a:custClr>
    <a:custClr name="Fuchsia">
      <a:srgbClr val="B1059D"/>
    </a:custClr>
    <a:custClr name="Lavender">
      <a:srgbClr val="824BB0"/>
    </a:custClr>
    <a:custClr name="Yellow">
      <a:srgbClr val="FECB00"/>
    </a:custClr>
    <a:custClr name="Mustard">
      <a:srgbClr val="EAAB00"/>
    </a:custClr>
    <a:custClr name="Terracotta">
      <a:srgbClr val="C75B12"/>
    </a:custClr>
    <a:custClr name="Burgundy">
      <a:srgbClr val="882345"/>
    </a:custClr>
    <a:custClr name="Blue">
      <a:srgbClr val="0046AD"/>
    </a:custClr>
    <a:custClr name="Emerald">
      <a:srgbClr val="006D55"/>
    </a:custClr>
    <a:custClr name="Lime">
      <a:srgbClr val="7AB800"/>
    </a:custClr>
    <a:custClr name="Olive">
      <a:srgbClr val="8E9300"/>
    </a:custClr>
    <a:custClr name="Steel">
      <a:srgbClr val="747678"/>
    </a:custClr>
    <a:custClr name="Black">
      <a:srgbClr val="00000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E82087E242F841BB29673BD29AE555" ma:contentTypeVersion="0" ma:contentTypeDescription="Create a new document." ma:contentTypeScope="" ma:versionID="e4165a4f357fba904bde472d6b63146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88422-B89C-478A-BDA6-E5847939D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188C73C-175B-4C5C-BF27-0AC58B34CA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C43C32-BEFC-4BFC-9C94-799A6751BEC9}">
  <ds:schemaRefs>
    <ds:schemaRef ds:uri="http://schemas.microsoft.com/sharepoint/v3/contenttype/forms"/>
  </ds:schemaRefs>
</ds:datastoreItem>
</file>

<file path=customXml/itemProps4.xml><?xml version="1.0" encoding="utf-8"?>
<ds:datastoreItem xmlns:ds="http://schemas.openxmlformats.org/officeDocument/2006/customXml" ds:itemID="{452C0E8C-B673-40B2-A212-2C25CDE5B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1018</Words>
  <Characters>5617</Characters>
  <Application>Microsoft Office Word</Application>
  <DocSecurity>0</DocSecurity>
  <Lines>255</Lines>
  <Paragraphs>201</Paragraphs>
  <ScaleCrop>false</ScaleCrop>
  <HeadingPairs>
    <vt:vector size="2" baseType="variant">
      <vt:variant>
        <vt:lpstr>Title</vt:lpstr>
      </vt:variant>
      <vt:variant>
        <vt:i4>1</vt:i4>
      </vt:variant>
    </vt:vector>
  </HeadingPairs>
  <TitlesOfParts>
    <vt:vector size="1" baseType="lpstr">
      <vt:lpstr/>
    </vt:vector>
  </TitlesOfParts>
  <Company>Grant Thornton LLP</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Douek, Mark</dc:creator>
  <cp:keywords/>
  <dc:description/>
  <cp:lastModifiedBy>Curtis, Michael R CIV OSD OUSD P-R (US)</cp:lastModifiedBy>
  <cp:revision>3</cp:revision>
  <cp:lastPrinted>2014-10-08T16:46:00Z</cp:lastPrinted>
  <dcterms:created xsi:type="dcterms:W3CDTF">2019-08-20T19:29:00Z</dcterms:created>
  <dcterms:modified xsi:type="dcterms:W3CDTF">2019-08-20T19:30:00Z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0x01010071E82087E242F841BB29673BD29AE555</vt:lpwstr>
  </property>
</Properties>
</file>